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D4D2" w14:textId="77777777" w:rsidR="000E138A" w:rsidRPr="000D7F9E" w:rsidRDefault="00301EEE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  <w:r w:rsidRPr="000D7F9E"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13BA2683" wp14:editId="6764229D">
            <wp:simplePos x="0" y="0"/>
            <wp:positionH relativeFrom="column">
              <wp:posOffset>-205740</wp:posOffset>
            </wp:positionH>
            <wp:positionV relativeFrom="paragraph">
              <wp:posOffset>-169545</wp:posOffset>
            </wp:positionV>
            <wp:extent cx="3121660" cy="37655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407" w14:textId="77777777" w:rsidR="000E138A" w:rsidRPr="000D7F9E" w:rsidRDefault="000E138A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</w:p>
    <w:p w14:paraId="085C8549" w14:textId="77777777" w:rsidR="000E138A" w:rsidRPr="000D7F9E" w:rsidRDefault="00301EEE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  <w:r w:rsidRPr="000D7F9E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90D5A1" wp14:editId="5A6026E0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53F6E" w14:textId="77777777" w:rsidR="00F22D16" w:rsidRPr="00D61ACE" w:rsidRDefault="00F22D16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0D5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0.6pt;margin-top:714.65pt;width:377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F653F6E" w14:textId="77777777" w:rsidR="00F22D16" w:rsidRPr="00D61ACE" w:rsidRDefault="00F22D16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71F4D8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color w:val="000000"/>
          <w:szCs w:val="20"/>
          <w:lang w:val="sl-SI" w:eastAsia="ar-SA"/>
        </w:rPr>
        <w:t xml:space="preserve">     </w:t>
      </w:r>
      <w:r w:rsidR="00BB6ABD">
        <w:rPr>
          <w:rFonts w:cs="Arial"/>
          <w:szCs w:val="20"/>
          <w:lang w:val="sl-SI"/>
        </w:rPr>
        <w:t>Tržaška cesta 19, 1000</w:t>
      </w:r>
      <w:r w:rsidRPr="000D7F9E">
        <w:rPr>
          <w:rFonts w:cs="Arial"/>
          <w:szCs w:val="20"/>
          <w:lang w:val="sl-SI"/>
        </w:rPr>
        <w:t xml:space="preserve"> Ljubljana</w:t>
      </w:r>
      <w:r w:rsidRPr="000D7F9E">
        <w:rPr>
          <w:rFonts w:cs="Arial"/>
          <w:szCs w:val="20"/>
          <w:lang w:val="sl-SI"/>
        </w:rPr>
        <w:tab/>
        <w:t>T: 01 478 80 00</w:t>
      </w:r>
    </w:p>
    <w:p w14:paraId="0ECAEC92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 xml:space="preserve">F: 01 478 81 39 </w:t>
      </w:r>
    </w:p>
    <w:p w14:paraId="19E2584F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E: gp.mz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@gov.si</w:t>
      </w:r>
    </w:p>
    <w:p w14:paraId="1B629C2D" w14:textId="77777777" w:rsidR="000E138A" w:rsidRPr="00D20F4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</w:r>
      <w:hyperlink r:id="rId9" w:history="1">
        <w:r w:rsidR="00D20F4E" w:rsidRPr="00D20F4E">
          <w:rPr>
            <w:rStyle w:val="Hiperpovezava"/>
            <w:rFonts w:cs="Arial"/>
            <w:color w:val="auto"/>
            <w:szCs w:val="20"/>
            <w:u w:val="none"/>
            <w:lang w:val="sl-SI"/>
          </w:rPr>
          <w:t>www.mzi.gov.si</w:t>
        </w:r>
      </w:hyperlink>
    </w:p>
    <w:p w14:paraId="310E3D25" w14:textId="77777777" w:rsidR="00D20F4E" w:rsidRDefault="00D20F4E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</w:p>
    <w:p w14:paraId="0A4C8345" w14:textId="77777777" w:rsidR="00D20F4E" w:rsidRPr="000D7F9E" w:rsidRDefault="00D20F4E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</w:p>
    <w:tbl>
      <w:tblPr>
        <w:tblW w:w="94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4787"/>
        <w:gridCol w:w="819"/>
        <w:gridCol w:w="2341"/>
      </w:tblGrid>
      <w:tr w:rsidR="00F02B4B" w:rsidRPr="000D7F9E" w14:paraId="2E449D7B" w14:textId="77777777" w:rsidTr="00217D58">
        <w:trPr>
          <w:gridAfter w:val="2"/>
          <w:wAfter w:w="3160" w:type="dxa"/>
          <w:trHeight w:val="266"/>
        </w:trPr>
        <w:tc>
          <w:tcPr>
            <w:tcW w:w="6277" w:type="dxa"/>
            <w:gridSpan w:val="2"/>
          </w:tcPr>
          <w:p w14:paraId="3454A4D7" w14:textId="5717B38A" w:rsidR="00F02B4B" w:rsidRPr="00AC0C7D" w:rsidRDefault="00F02B4B" w:rsidP="00BB6ABD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0D7706">
              <w:rPr>
                <w:sz w:val="20"/>
                <w:szCs w:val="20"/>
              </w:rPr>
              <w:t xml:space="preserve">Številka: </w:t>
            </w:r>
            <w:r w:rsidR="00A706DD">
              <w:rPr>
                <w:sz w:val="20"/>
                <w:szCs w:val="20"/>
              </w:rPr>
              <w:t>007-</w:t>
            </w:r>
            <w:r w:rsidR="00CD3163">
              <w:rPr>
                <w:sz w:val="20"/>
                <w:szCs w:val="20"/>
              </w:rPr>
              <w:t>272</w:t>
            </w:r>
            <w:r w:rsidR="00A706DD">
              <w:rPr>
                <w:sz w:val="20"/>
                <w:szCs w:val="20"/>
              </w:rPr>
              <w:t>/2025/1</w:t>
            </w:r>
            <w:r w:rsidR="001D6933">
              <w:rPr>
                <w:sz w:val="20"/>
                <w:szCs w:val="20"/>
              </w:rPr>
              <w:t>1</w:t>
            </w:r>
          </w:p>
        </w:tc>
      </w:tr>
      <w:tr w:rsidR="00F02B4B" w:rsidRPr="000D7F9E" w14:paraId="08F0226B" w14:textId="77777777" w:rsidTr="00217D58">
        <w:trPr>
          <w:gridAfter w:val="2"/>
          <w:wAfter w:w="3160" w:type="dxa"/>
          <w:trHeight w:val="523"/>
        </w:trPr>
        <w:tc>
          <w:tcPr>
            <w:tcW w:w="6277" w:type="dxa"/>
            <w:gridSpan w:val="2"/>
          </w:tcPr>
          <w:p w14:paraId="195A3534" w14:textId="2A584641" w:rsidR="00F02B4B" w:rsidRPr="000D7706" w:rsidRDefault="00F02B4B" w:rsidP="0029589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706">
              <w:rPr>
                <w:sz w:val="20"/>
                <w:szCs w:val="20"/>
              </w:rPr>
              <w:t xml:space="preserve">Ljubljana, </w:t>
            </w:r>
            <w:r w:rsidR="005D721B">
              <w:rPr>
                <w:sz w:val="20"/>
                <w:szCs w:val="20"/>
              </w:rPr>
              <w:t>24</w:t>
            </w:r>
            <w:r w:rsidR="00E4514B" w:rsidRPr="000D7706">
              <w:rPr>
                <w:sz w:val="20"/>
                <w:szCs w:val="20"/>
              </w:rPr>
              <w:t xml:space="preserve">. </w:t>
            </w:r>
            <w:r w:rsidR="00A90258">
              <w:rPr>
                <w:sz w:val="20"/>
                <w:szCs w:val="20"/>
              </w:rPr>
              <w:t>novembra</w:t>
            </w:r>
            <w:r w:rsidR="00E4514B" w:rsidRPr="000D7706">
              <w:rPr>
                <w:sz w:val="20"/>
                <w:szCs w:val="20"/>
              </w:rPr>
              <w:t xml:space="preserve"> 20</w:t>
            </w:r>
            <w:r w:rsidR="00BB6ABD">
              <w:rPr>
                <w:sz w:val="20"/>
                <w:szCs w:val="20"/>
              </w:rPr>
              <w:t>2</w:t>
            </w:r>
            <w:r w:rsidR="00EE1A54">
              <w:rPr>
                <w:sz w:val="20"/>
                <w:szCs w:val="20"/>
              </w:rPr>
              <w:t>5</w:t>
            </w:r>
          </w:p>
          <w:p w14:paraId="34B7C43D" w14:textId="77777777" w:rsidR="00295896" w:rsidRPr="00AC0C7D" w:rsidRDefault="00295896" w:rsidP="00AC0C7D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0D7706">
              <w:rPr>
                <w:sz w:val="20"/>
                <w:szCs w:val="20"/>
              </w:rPr>
              <w:t xml:space="preserve">EVA </w:t>
            </w:r>
            <w:r w:rsidR="00EE1A54" w:rsidRPr="00EE1A54">
              <w:rPr>
                <w:sz w:val="20"/>
                <w:szCs w:val="20"/>
              </w:rPr>
              <w:t>2025-2430-00</w:t>
            </w:r>
            <w:r w:rsidR="00F639A3">
              <w:rPr>
                <w:sz w:val="20"/>
                <w:szCs w:val="20"/>
              </w:rPr>
              <w:t>46</w:t>
            </w:r>
          </w:p>
        </w:tc>
      </w:tr>
      <w:tr w:rsidR="00F02B4B" w:rsidRPr="000D7F9E" w14:paraId="30581A66" w14:textId="77777777" w:rsidTr="00217D58">
        <w:trPr>
          <w:gridAfter w:val="2"/>
          <w:wAfter w:w="3160" w:type="dxa"/>
          <w:trHeight w:val="1315"/>
        </w:trPr>
        <w:tc>
          <w:tcPr>
            <w:tcW w:w="6277" w:type="dxa"/>
            <w:gridSpan w:val="2"/>
          </w:tcPr>
          <w:p w14:paraId="7F651691" w14:textId="77777777" w:rsidR="00213B2B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FC59D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31ED0B80" w14:textId="77777777" w:rsidR="00F02B4B" w:rsidRPr="00D20F4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D20F4E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Gp.gs@gov.si</w:t>
              </w:r>
            </w:hyperlink>
          </w:p>
          <w:p w14:paraId="6DDF03D1" w14:textId="77777777" w:rsidR="00F02B4B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A24C5C" w14:textId="77777777" w:rsidR="00D20F4E" w:rsidRPr="000D7F9E" w:rsidRDefault="00D20F4E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14:paraId="2AE1AC26" w14:textId="77777777" w:rsidTr="00217D58">
        <w:trPr>
          <w:trHeight w:val="791"/>
        </w:trPr>
        <w:tc>
          <w:tcPr>
            <w:tcW w:w="9437" w:type="dxa"/>
            <w:gridSpan w:val="4"/>
          </w:tcPr>
          <w:p w14:paraId="3EF97EA4" w14:textId="77777777" w:rsidR="00F02B4B" w:rsidRDefault="00F02B4B" w:rsidP="00E4514B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 xml:space="preserve">ZADEVA: </w:t>
            </w:r>
            <w:r w:rsidR="00B41481" w:rsidRPr="00B41481">
              <w:rPr>
                <w:sz w:val="20"/>
                <w:szCs w:val="20"/>
              </w:rPr>
              <w:t>Soglasje Vlade Republike Slovenije</w:t>
            </w:r>
            <w:r w:rsidR="00F859BF">
              <w:rPr>
                <w:sz w:val="20"/>
                <w:szCs w:val="20"/>
              </w:rPr>
              <w:t xml:space="preserve"> k</w:t>
            </w:r>
            <w:r w:rsidR="00B41481" w:rsidRPr="00B41481">
              <w:rPr>
                <w:sz w:val="20"/>
                <w:szCs w:val="20"/>
              </w:rPr>
              <w:t xml:space="preserve"> </w:t>
            </w:r>
            <w:r w:rsidR="00F639A3">
              <w:rPr>
                <w:sz w:val="20"/>
                <w:szCs w:val="20"/>
              </w:rPr>
              <w:t xml:space="preserve">Spremembam </w:t>
            </w:r>
            <w:r w:rsidR="00B41481" w:rsidRPr="00B41481">
              <w:rPr>
                <w:sz w:val="20"/>
                <w:szCs w:val="20"/>
              </w:rPr>
              <w:t>Cenik</w:t>
            </w:r>
            <w:r w:rsidR="00F639A3">
              <w:rPr>
                <w:sz w:val="20"/>
                <w:szCs w:val="20"/>
              </w:rPr>
              <w:t>a</w:t>
            </w:r>
            <w:r w:rsidR="00B41481" w:rsidRPr="00B41481">
              <w:rPr>
                <w:sz w:val="20"/>
                <w:szCs w:val="20"/>
              </w:rPr>
              <w:t xml:space="preserve"> cestnine za uporabo cestninskih cest – predlog za obravnavo</w:t>
            </w:r>
          </w:p>
          <w:p w14:paraId="047C2D47" w14:textId="77777777" w:rsidR="00A84F6E" w:rsidRPr="000D7F9E" w:rsidRDefault="00A84F6E" w:rsidP="00E4514B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</w:p>
        </w:tc>
      </w:tr>
      <w:tr w:rsidR="00F02B4B" w:rsidRPr="000D7F9E" w14:paraId="4B852410" w14:textId="77777777" w:rsidTr="00217D58">
        <w:trPr>
          <w:trHeight w:val="266"/>
        </w:trPr>
        <w:tc>
          <w:tcPr>
            <w:tcW w:w="9437" w:type="dxa"/>
            <w:gridSpan w:val="4"/>
          </w:tcPr>
          <w:p w14:paraId="2E95FFDA" w14:textId="77777777" w:rsidR="00F02B4B" w:rsidRPr="000D7F9E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0D7F9E" w14:paraId="6A99039D" w14:textId="77777777" w:rsidTr="00217D58">
        <w:trPr>
          <w:trHeight w:val="4895"/>
        </w:trPr>
        <w:tc>
          <w:tcPr>
            <w:tcW w:w="9437" w:type="dxa"/>
            <w:gridSpan w:val="4"/>
          </w:tcPr>
          <w:p w14:paraId="4DC559CC" w14:textId="77777777" w:rsidR="00E4514B" w:rsidRDefault="00B41481" w:rsidP="00A104A6">
            <w:pPr>
              <w:pStyle w:val="Neotevilenodstavek"/>
              <w:spacing w:before="0" w:after="0" w:line="240" w:lineRule="auto"/>
              <w:rPr>
                <w:bCs/>
                <w:iCs/>
                <w:sz w:val="20"/>
                <w:szCs w:val="20"/>
              </w:rPr>
            </w:pPr>
            <w:r w:rsidRPr="00B41481">
              <w:rPr>
                <w:bCs/>
                <w:iCs/>
                <w:sz w:val="20"/>
                <w:szCs w:val="20"/>
              </w:rPr>
              <w:t xml:space="preserve">Na podlagi 21. člena Zakona o Vladi Republike Slovenije (Uradni list RS, </w:t>
            </w:r>
            <w:r w:rsidR="00BF5EFA" w:rsidRPr="00BF5EFA">
              <w:rPr>
                <w:bCs/>
                <w:iCs/>
                <w:sz w:val="20"/>
                <w:szCs w:val="20"/>
              </w:rPr>
              <w:t>št. 24/05 – uradno prečiščeno besedilo, 109/08, 38/10 – ZUKN, 8/12, 21/13, 47/13 – ZDU-1G, 65/14, 55/17 in 163/22</w:t>
            </w:r>
            <w:r w:rsidRPr="00B41481">
              <w:rPr>
                <w:bCs/>
                <w:iCs/>
                <w:sz w:val="20"/>
                <w:szCs w:val="20"/>
              </w:rPr>
              <w:t xml:space="preserve">) in </w:t>
            </w:r>
            <w:r>
              <w:rPr>
                <w:bCs/>
                <w:iCs/>
                <w:sz w:val="20"/>
                <w:szCs w:val="20"/>
              </w:rPr>
              <w:t>2</w:t>
            </w:r>
            <w:r w:rsidR="00A706DD">
              <w:rPr>
                <w:bCs/>
                <w:iCs/>
                <w:sz w:val="20"/>
                <w:szCs w:val="20"/>
              </w:rPr>
              <w:t>2</w:t>
            </w:r>
            <w:r w:rsidRPr="00B41481">
              <w:rPr>
                <w:bCs/>
                <w:iCs/>
                <w:sz w:val="20"/>
                <w:szCs w:val="20"/>
              </w:rPr>
              <w:t>. člena Zakona o cestnin</w:t>
            </w:r>
            <w:r>
              <w:rPr>
                <w:bCs/>
                <w:iCs/>
                <w:sz w:val="20"/>
                <w:szCs w:val="20"/>
              </w:rPr>
              <w:t>jenju</w:t>
            </w:r>
            <w:r w:rsidRPr="00B41481">
              <w:rPr>
                <w:bCs/>
                <w:iCs/>
                <w:sz w:val="20"/>
                <w:szCs w:val="20"/>
              </w:rPr>
              <w:t xml:space="preserve"> (</w:t>
            </w:r>
            <w:r w:rsidR="00A706DD" w:rsidRPr="00A706DD">
              <w:rPr>
                <w:bCs/>
                <w:iCs/>
                <w:sz w:val="20"/>
                <w:szCs w:val="20"/>
              </w:rPr>
              <w:t>Uradni list RS, št. 102/24</w:t>
            </w:r>
            <w:r w:rsidRPr="00B41481">
              <w:rPr>
                <w:bCs/>
                <w:iCs/>
                <w:sz w:val="20"/>
                <w:szCs w:val="20"/>
              </w:rPr>
              <w:t>) je Vlada Republike Slovenije na  ….. seji dne ….. pod točko …… sprejela naslednji</w:t>
            </w:r>
          </w:p>
          <w:p w14:paraId="2712B4BD" w14:textId="77777777" w:rsidR="00B41481" w:rsidRDefault="00B41481" w:rsidP="00A104A6">
            <w:pPr>
              <w:pStyle w:val="Neotevilenodstavek"/>
              <w:spacing w:before="0" w:after="0" w:line="240" w:lineRule="auto"/>
              <w:rPr>
                <w:b/>
                <w:bCs/>
                <w:iCs/>
                <w:sz w:val="20"/>
                <w:szCs w:val="20"/>
              </w:rPr>
            </w:pPr>
          </w:p>
          <w:p w14:paraId="13AC7108" w14:textId="77777777" w:rsidR="00DD5021" w:rsidRPr="00DD5021" w:rsidRDefault="00DD5021" w:rsidP="00A104A6">
            <w:pPr>
              <w:pStyle w:val="Neotevilenodstavek"/>
              <w:spacing w:before="0"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DD5021">
              <w:rPr>
                <w:bCs/>
                <w:iCs/>
                <w:sz w:val="20"/>
                <w:szCs w:val="20"/>
              </w:rPr>
              <w:t>S K L E P:</w:t>
            </w:r>
          </w:p>
          <w:p w14:paraId="5979067D" w14:textId="77777777" w:rsidR="00DD5021" w:rsidRPr="00E4514B" w:rsidRDefault="00DD5021" w:rsidP="00A104A6">
            <w:pPr>
              <w:pStyle w:val="Neotevilenodstavek"/>
              <w:spacing w:before="0"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12FAC74C" w14:textId="77777777" w:rsidR="00B41481" w:rsidRDefault="00B41481" w:rsidP="00A104A6">
            <w:pPr>
              <w:pStyle w:val="Neotevilenodstavek"/>
              <w:spacing w:before="0" w:after="0" w:line="240" w:lineRule="auto"/>
              <w:rPr>
                <w:bCs/>
                <w:iCs/>
                <w:sz w:val="20"/>
                <w:szCs w:val="20"/>
              </w:rPr>
            </w:pPr>
            <w:r w:rsidRPr="00B41481">
              <w:rPr>
                <w:bCs/>
                <w:iCs/>
                <w:sz w:val="20"/>
                <w:szCs w:val="20"/>
              </w:rPr>
              <w:t>Vlada Republike Slovenije daje soglasje k</w:t>
            </w:r>
            <w:r w:rsidR="00F639A3">
              <w:rPr>
                <w:bCs/>
                <w:iCs/>
                <w:sz w:val="20"/>
                <w:szCs w:val="20"/>
              </w:rPr>
              <w:t xml:space="preserve"> Spremembam</w:t>
            </w:r>
            <w:r w:rsidRPr="00B41481">
              <w:rPr>
                <w:bCs/>
                <w:iCs/>
                <w:sz w:val="20"/>
                <w:szCs w:val="20"/>
              </w:rPr>
              <w:t xml:space="preserve"> Cenik</w:t>
            </w:r>
            <w:r w:rsidR="00F639A3">
              <w:rPr>
                <w:bCs/>
                <w:iCs/>
                <w:sz w:val="20"/>
                <w:szCs w:val="20"/>
              </w:rPr>
              <w:t>a</w:t>
            </w:r>
            <w:r w:rsidRPr="00B41481">
              <w:rPr>
                <w:bCs/>
                <w:iCs/>
                <w:sz w:val="20"/>
                <w:szCs w:val="20"/>
              </w:rPr>
              <w:t xml:space="preserve"> cestnine za uporabo cestninskih cest, ki </w:t>
            </w:r>
            <w:r w:rsidR="00820BF4">
              <w:rPr>
                <w:bCs/>
                <w:iCs/>
                <w:sz w:val="20"/>
                <w:szCs w:val="20"/>
              </w:rPr>
              <w:t>ga</w:t>
            </w:r>
            <w:r w:rsidR="00820BF4" w:rsidRPr="00B41481">
              <w:rPr>
                <w:bCs/>
                <w:iCs/>
                <w:sz w:val="20"/>
                <w:szCs w:val="20"/>
              </w:rPr>
              <w:t xml:space="preserve"> </w:t>
            </w:r>
            <w:r w:rsidRPr="00B41481">
              <w:rPr>
                <w:bCs/>
                <w:iCs/>
                <w:sz w:val="20"/>
                <w:szCs w:val="20"/>
              </w:rPr>
              <w:t xml:space="preserve">je sprejela </w:t>
            </w:r>
            <w:r w:rsidR="00F45E6E">
              <w:rPr>
                <w:bCs/>
                <w:iCs/>
                <w:sz w:val="20"/>
                <w:szCs w:val="20"/>
              </w:rPr>
              <w:t>u</w:t>
            </w:r>
            <w:r w:rsidRPr="00B41481">
              <w:rPr>
                <w:bCs/>
                <w:iCs/>
                <w:sz w:val="20"/>
                <w:szCs w:val="20"/>
              </w:rPr>
              <w:t xml:space="preserve">prava </w:t>
            </w:r>
            <w:r w:rsidRPr="009715C4">
              <w:rPr>
                <w:bCs/>
                <w:iCs/>
                <w:sz w:val="20"/>
                <w:szCs w:val="20"/>
              </w:rPr>
              <w:t>družbe DARS</w:t>
            </w:r>
            <w:r w:rsidR="007F5B31" w:rsidRPr="009715C4">
              <w:rPr>
                <w:bCs/>
                <w:iCs/>
                <w:sz w:val="20"/>
                <w:szCs w:val="20"/>
              </w:rPr>
              <w:t>,</w:t>
            </w:r>
            <w:r w:rsidRPr="009715C4">
              <w:rPr>
                <w:bCs/>
                <w:iCs/>
                <w:sz w:val="20"/>
                <w:szCs w:val="20"/>
              </w:rPr>
              <w:t xml:space="preserve"> d</w:t>
            </w:r>
            <w:r w:rsidRPr="00A940EE">
              <w:rPr>
                <w:bCs/>
                <w:iCs/>
                <w:sz w:val="20"/>
                <w:szCs w:val="20"/>
              </w:rPr>
              <w:t>. d.</w:t>
            </w:r>
            <w:r w:rsidR="00A91BD0" w:rsidRPr="00A940EE">
              <w:rPr>
                <w:bCs/>
                <w:iCs/>
                <w:sz w:val="20"/>
                <w:szCs w:val="20"/>
              </w:rPr>
              <w:t>,</w:t>
            </w:r>
            <w:r w:rsidRPr="00A940EE">
              <w:rPr>
                <w:bCs/>
                <w:iCs/>
                <w:sz w:val="20"/>
                <w:szCs w:val="20"/>
              </w:rPr>
              <w:t xml:space="preserve"> d</w:t>
            </w:r>
            <w:r w:rsidR="00A940EE" w:rsidRPr="00A940EE">
              <w:rPr>
                <w:bCs/>
                <w:iCs/>
                <w:sz w:val="20"/>
                <w:szCs w:val="20"/>
              </w:rPr>
              <w:t>ne</w:t>
            </w:r>
            <w:r w:rsidR="00A706DD">
              <w:rPr>
                <w:bCs/>
                <w:iCs/>
                <w:sz w:val="20"/>
                <w:szCs w:val="20"/>
              </w:rPr>
              <w:t xml:space="preserve"> </w:t>
            </w:r>
            <w:r w:rsidR="004F179D">
              <w:rPr>
                <w:bCs/>
                <w:iCs/>
                <w:sz w:val="20"/>
                <w:szCs w:val="20"/>
              </w:rPr>
              <w:t xml:space="preserve">4. novembra </w:t>
            </w:r>
            <w:r w:rsidR="00A706DD">
              <w:rPr>
                <w:bCs/>
                <w:iCs/>
                <w:sz w:val="20"/>
                <w:szCs w:val="20"/>
              </w:rPr>
              <w:t>2025</w:t>
            </w:r>
            <w:r w:rsidRPr="00A940EE">
              <w:rPr>
                <w:bCs/>
                <w:iCs/>
                <w:sz w:val="20"/>
                <w:szCs w:val="20"/>
              </w:rPr>
              <w:t>.</w:t>
            </w:r>
          </w:p>
          <w:p w14:paraId="39BC78F0" w14:textId="77777777" w:rsidR="00B41481" w:rsidRDefault="00B41481" w:rsidP="00A104A6">
            <w:pPr>
              <w:pStyle w:val="Neotevilenodstavek"/>
              <w:spacing w:before="0" w:after="0" w:line="240" w:lineRule="auto"/>
              <w:rPr>
                <w:bCs/>
                <w:iCs/>
                <w:sz w:val="20"/>
                <w:szCs w:val="20"/>
              </w:rPr>
            </w:pPr>
          </w:p>
          <w:p w14:paraId="0E787039" w14:textId="77777777" w:rsidR="00E4514B" w:rsidRPr="00E4514B" w:rsidRDefault="00E4514B" w:rsidP="00A104A6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E4514B">
              <w:rPr>
                <w:iCs/>
                <w:sz w:val="20"/>
                <w:szCs w:val="20"/>
              </w:rPr>
              <w:tab/>
            </w:r>
          </w:p>
          <w:p w14:paraId="3D75F6CD" w14:textId="77777777" w:rsidR="00E4514B" w:rsidRPr="00E4514B" w:rsidRDefault="00BB6ABD" w:rsidP="00BB6ABD">
            <w:pPr>
              <w:pStyle w:val="Neotevilenodstavek"/>
              <w:spacing w:before="0" w:after="0" w:line="240" w:lineRule="auto"/>
              <w:ind w:left="3436" w:firstLine="1413"/>
              <w:jc w:val="center"/>
              <w:rPr>
                <w:iCs/>
                <w:sz w:val="20"/>
                <w:szCs w:val="20"/>
              </w:rPr>
            </w:pPr>
            <w:r w:rsidRPr="00BB6ABD">
              <w:rPr>
                <w:iCs/>
                <w:sz w:val="20"/>
                <w:szCs w:val="20"/>
              </w:rPr>
              <w:t>Barbara Kolenko Helbl</w:t>
            </w:r>
          </w:p>
          <w:p w14:paraId="7189E3DF" w14:textId="77777777" w:rsidR="00E4514B" w:rsidRPr="00E4514B" w:rsidRDefault="00BB6ABD" w:rsidP="00BB6ABD">
            <w:pPr>
              <w:pStyle w:val="Neotevilenodstavek"/>
              <w:spacing w:before="0" w:after="0" w:line="240" w:lineRule="auto"/>
              <w:ind w:left="3436" w:firstLine="1413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generalna sekretarka</w:t>
            </w:r>
          </w:p>
          <w:p w14:paraId="51F7D434" w14:textId="77777777" w:rsidR="00E4514B" w:rsidRPr="00E4514B" w:rsidRDefault="00E4514B" w:rsidP="00A104A6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</w:p>
          <w:p w14:paraId="2B94A1D6" w14:textId="77777777" w:rsidR="00E4514B" w:rsidRPr="00E4514B" w:rsidRDefault="00E4514B" w:rsidP="00E4514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0116B82" w14:textId="77777777" w:rsidR="000E5DD0" w:rsidRPr="000E5DD0" w:rsidRDefault="000E5DD0" w:rsidP="000E5DD0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</w:t>
            </w:r>
            <w:r w:rsidRPr="000E5DD0">
              <w:rPr>
                <w:iCs/>
                <w:sz w:val="20"/>
                <w:szCs w:val="20"/>
              </w:rPr>
              <w:t>rejmejo:</w:t>
            </w:r>
          </w:p>
          <w:p w14:paraId="375608C2" w14:textId="77777777" w:rsidR="000E5DD0" w:rsidRPr="000E5DD0" w:rsidRDefault="000E5DD0" w:rsidP="005F6F47">
            <w:pPr>
              <w:pStyle w:val="Neotevilenodstavek"/>
              <w:numPr>
                <w:ilvl w:val="0"/>
                <w:numId w:val="9"/>
              </w:numPr>
              <w:tabs>
                <w:tab w:val="left" w:pos="176"/>
              </w:tabs>
              <w:spacing w:before="0" w:after="0" w:line="240" w:lineRule="auto"/>
              <w:ind w:left="34" w:firstLine="0"/>
              <w:rPr>
                <w:iCs/>
                <w:sz w:val="20"/>
                <w:szCs w:val="20"/>
              </w:rPr>
            </w:pPr>
            <w:r w:rsidRPr="000E5DD0">
              <w:rPr>
                <w:iCs/>
                <w:sz w:val="20"/>
                <w:szCs w:val="20"/>
              </w:rPr>
              <w:t>Ministrstvo za infrastrukturo</w:t>
            </w:r>
          </w:p>
          <w:p w14:paraId="7A9ACC99" w14:textId="77777777" w:rsidR="000E5DD0" w:rsidRDefault="000E5DD0" w:rsidP="005F6F47">
            <w:pPr>
              <w:pStyle w:val="Neotevilenodstavek"/>
              <w:numPr>
                <w:ilvl w:val="0"/>
                <w:numId w:val="9"/>
              </w:numPr>
              <w:tabs>
                <w:tab w:val="left" w:pos="176"/>
              </w:tabs>
              <w:spacing w:before="0" w:after="0" w:line="240" w:lineRule="auto"/>
              <w:ind w:left="34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Ministrstvo za finance</w:t>
            </w:r>
          </w:p>
          <w:p w14:paraId="1FA7F40F" w14:textId="77777777" w:rsidR="00CB7B7A" w:rsidRPr="00CB7B7A" w:rsidRDefault="00CB7B7A" w:rsidP="005F6F47">
            <w:pPr>
              <w:pStyle w:val="Neotevilenodstavek"/>
              <w:numPr>
                <w:ilvl w:val="0"/>
                <w:numId w:val="9"/>
              </w:numPr>
              <w:tabs>
                <w:tab w:val="left" w:pos="176"/>
              </w:tabs>
              <w:spacing w:before="0" w:after="0"/>
              <w:ind w:left="34" w:firstLine="0"/>
              <w:rPr>
                <w:iCs/>
                <w:sz w:val="20"/>
                <w:szCs w:val="20"/>
              </w:rPr>
            </w:pPr>
            <w:r w:rsidRPr="00CB7B7A">
              <w:rPr>
                <w:iCs/>
                <w:sz w:val="20"/>
                <w:szCs w:val="20"/>
              </w:rPr>
              <w:t>Služba Vlade Republike Slovenije za zakonodajo</w:t>
            </w:r>
          </w:p>
          <w:p w14:paraId="094A9B46" w14:textId="77777777" w:rsidR="00CB7B7A" w:rsidRDefault="00CB7B7A" w:rsidP="005F6F47">
            <w:pPr>
              <w:pStyle w:val="Neotevilenodstavek"/>
              <w:numPr>
                <w:ilvl w:val="0"/>
                <w:numId w:val="9"/>
              </w:numPr>
              <w:tabs>
                <w:tab w:val="left" w:pos="176"/>
              </w:tabs>
              <w:spacing w:before="0" w:after="0" w:line="240" w:lineRule="auto"/>
              <w:ind w:left="34" w:firstLine="0"/>
              <w:rPr>
                <w:iCs/>
                <w:sz w:val="20"/>
                <w:szCs w:val="20"/>
              </w:rPr>
            </w:pPr>
            <w:r w:rsidRPr="00CB7B7A">
              <w:rPr>
                <w:iCs/>
                <w:sz w:val="20"/>
                <w:szCs w:val="20"/>
              </w:rPr>
              <w:t>Ura</w:t>
            </w:r>
            <w:r w:rsidR="00BB6ABD">
              <w:rPr>
                <w:iCs/>
                <w:sz w:val="20"/>
                <w:szCs w:val="20"/>
              </w:rPr>
              <w:t>d Vl</w:t>
            </w:r>
            <w:r w:rsidR="00BF5EFA">
              <w:rPr>
                <w:iCs/>
                <w:sz w:val="20"/>
                <w:szCs w:val="20"/>
              </w:rPr>
              <w:t>ade Republike Slovenije za komu</w:t>
            </w:r>
            <w:r w:rsidR="00BB6ABD">
              <w:rPr>
                <w:iCs/>
                <w:sz w:val="20"/>
                <w:szCs w:val="20"/>
              </w:rPr>
              <w:t>niciranj</w:t>
            </w:r>
            <w:r w:rsidRPr="00CB7B7A">
              <w:rPr>
                <w:iCs/>
                <w:sz w:val="20"/>
                <w:szCs w:val="20"/>
              </w:rPr>
              <w:t xml:space="preserve">e </w:t>
            </w:r>
          </w:p>
          <w:p w14:paraId="0E338C46" w14:textId="77777777" w:rsidR="00F02B4B" w:rsidRPr="000D7F9E" w:rsidRDefault="000E5DD0" w:rsidP="008F7BCF">
            <w:pPr>
              <w:pStyle w:val="Neotevilenodstavek"/>
              <w:numPr>
                <w:ilvl w:val="0"/>
                <w:numId w:val="9"/>
              </w:numPr>
              <w:tabs>
                <w:tab w:val="left" w:pos="176"/>
              </w:tabs>
              <w:spacing w:before="0" w:after="0" w:line="240" w:lineRule="auto"/>
              <w:ind w:left="34" w:firstLine="0"/>
              <w:rPr>
                <w:iCs/>
                <w:sz w:val="20"/>
                <w:szCs w:val="20"/>
              </w:rPr>
            </w:pPr>
            <w:r w:rsidRPr="000E5DD0">
              <w:rPr>
                <w:iCs/>
                <w:sz w:val="20"/>
                <w:szCs w:val="20"/>
              </w:rPr>
              <w:t>DARS, d. d.</w:t>
            </w:r>
            <w:r w:rsidR="00B41481">
              <w:rPr>
                <w:iCs/>
                <w:sz w:val="20"/>
                <w:szCs w:val="20"/>
              </w:rPr>
              <w:t xml:space="preserve"> (v izvirniku)</w:t>
            </w:r>
          </w:p>
        </w:tc>
      </w:tr>
      <w:tr w:rsidR="00F02B4B" w:rsidRPr="000D7F9E" w14:paraId="4583AC96" w14:textId="77777777" w:rsidTr="00217D58">
        <w:trPr>
          <w:trHeight w:val="523"/>
        </w:trPr>
        <w:tc>
          <w:tcPr>
            <w:tcW w:w="9437" w:type="dxa"/>
            <w:gridSpan w:val="4"/>
          </w:tcPr>
          <w:p w14:paraId="0B2C81FE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F02B4B" w:rsidRPr="000D7F9E" w14:paraId="5690DE59" w14:textId="77777777" w:rsidTr="00217D58">
        <w:trPr>
          <w:trHeight w:val="266"/>
        </w:trPr>
        <w:tc>
          <w:tcPr>
            <w:tcW w:w="9437" w:type="dxa"/>
            <w:gridSpan w:val="4"/>
          </w:tcPr>
          <w:p w14:paraId="6780E2FC" w14:textId="77777777" w:rsidR="00F02B4B" w:rsidRPr="00802CD9" w:rsidRDefault="00802CD9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02CD9"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0D7F9E" w14:paraId="65BCB7BF" w14:textId="77777777" w:rsidTr="00217D58">
        <w:trPr>
          <w:trHeight w:val="256"/>
        </w:trPr>
        <w:tc>
          <w:tcPr>
            <w:tcW w:w="9437" w:type="dxa"/>
            <w:gridSpan w:val="4"/>
          </w:tcPr>
          <w:p w14:paraId="0EAEDF64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F02B4B" w:rsidRPr="000D7F9E" w14:paraId="20BE058B" w14:textId="77777777" w:rsidTr="00217D58">
        <w:trPr>
          <w:trHeight w:val="1058"/>
        </w:trPr>
        <w:tc>
          <w:tcPr>
            <w:tcW w:w="9437" w:type="dxa"/>
            <w:gridSpan w:val="4"/>
          </w:tcPr>
          <w:p w14:paraId="13E211FA" w14:textId="77777777" w:rsidR="00802CD9" w:rsidRDefault="00BB6ABD" w:rsidP="005F6F47">
            <w:pPr>
              <w:pStyle w:val="Neotevilenodstavek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60" w:lineRule="exact"/>
              <w:ind w:left="34" w:hanging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mag. Andreja Knez</w:t>
            </w:r>
            <w:r w:rsidR="00802CD9" w:rsidRPr="00802CD9">
              <w:rPr>
                <w:iCs/>
                <w:sz w:val="20"/>
                <w:szCs w:val="20"/>
              </w:rPr>
              <w:t>, generaln</w:t>
            </w:r>
            <w:r>
              <w:rPr>
                <w:iCs/>
                <w:sz w:val="20"/>
                <w:szCs w:val="20"/>
              </w:rPr>
              <w:t>a</w:t>
            </w:r>
            <w:r w:rsidR="00802CD9" w:rsidRPr="00802CD9">
              <w:rPr>
                <w:iCs/>
                <w:sz w:val="20"/>
                <w:szCs w:val="20"/>
              </w:rPr>
              <w:t xml:space="preserve"> direktoric</w:t>
            </w:r>
            <w:r>
              <w:rPr>
                <w:iCs/>
                <w:sz w:val="20"/>
                <w:szCs w:val="20"/>
              </w:rPr>
              <w:t>a</w:t>
            </w:r>
            <w:r w:rsidR="00802CD9" w:rsidRPr="00802CD9">
              <w:rPr>
                <w:iCs/>
                <w:sz w:val="20"/>
                <w:szCs w:val="20"/>
              </w:rPr>
              <w:t xml:space="preserve"> Dire</w:t>
            </w:r>
            <w:r>
              <w:rPr>
                <w:iCs/>
                <w:sz w:val="20"/>
                <w:szCs w:val="20"/>
              </w:rPr>
              <w:t>ktorata za ceste in cestni</w:t>
            </w:r>
            <w:r w:rsidR="00802CD9" w:rsidRPr="00802CD9">
              <w:rPr>
                <w:iCs/>
                <w:sz w:val="20"/>
                <w:szCs w:val="20"/>
              </w:rPr>
              <w:t xml:space="preserve"> promet,</w:t>
            </w:r>
          </w:p>
          <w:p w14:paraId="62D85366" w14:textId="77777777" w:rsidR="00B41481" w:rsidRDefault="00FE746E" w:rsidP="005F6F47">
            <w:pPr>
              <w:pStyle w:val="Neotevilenodstavek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60" w:lineRule="exact"/>
              <w:ind w:left="34" w:hanging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mag. </w:t>
            </w:r>
            <w:r w:rsidR="00C05D05">
              <w:rPr>
                <w:iCs/>
                <w:sz w:val="20"/>
                <w:szCs w:val="20"/>
              </w:rPr>
              <w:t>Andrej Ribič</w:t>
            </w:r>
            <w:r w:rsidR="00B41481">
              <w:rPr>
                <w:iCs/>
                <w:sz w:val="20"/>
                <w:szCs w:val="20"/>
              </w:rPr>
              <w:t>, predsednik uprave DARS, d. d.,</w:t>
            </w:r>
          </w:p>
          <w:p w14:paraId="20045702" w14:textId="77777777" w:rsidR="00CC20DD" w:rsidRDefault="00D20F4E" w:rsidP="00CC20DD">
            <w:pPr>
              <w:pStyle w:val="Neotevilenodstavek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60" w:lineRule="exact"/>
              <w:ind w:left="34" w:hanging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Damijan Leskovšek, </w:t>
            </w:r>
            <w:r w:rsidR="00BB6ABD">
              <w:rPr>
                <w:iCs/>
                <w:sz w:val="20"/>
                <w:szCs w:val="20"/>
              </w:rPr>
              <w:t>vodja Sektorja za ceste</w:t>
            </w:r>
            <w:r w:rsidR="00CC20DD">
              <w:rPr>
                <w:iCs/>
                <w:sz w:val="20"/>
                <w:szCs w:val="20"/>
              </w:rPr>
              <w:t xml:space="preserve">, </w:t>
            </w:r>
          </w:p>
          <w:p w14:paraId="618AB13B" w14:textId="77777777" w:rsidR="00D20F4E" w:rsidRPr="00CC20DD" w:rsidRDefault="00F639A3" w:rsidP="00BB6ABD">
            <w:pPr>
              <w:pStyle w:val="Neotevilenodstavek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60" w:lineRule="exact"/>
              <w:ind w:left="34" w:hanging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Marija Sajovic</w:t>
            </w:r>
            <w:r w:rsidR="00BB6ABD"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sekretarka</w:t>
            </w:r>
            <w:r w:rsidR="00CC20DD">
              <w:rPr>
                <w:iCs/>
                <w:sz w:val="20"/>
                <w:szCs w:val="20"/>
              </w:rPr>
              <w:t xml:space="preserve">, </w:t>
            </w:r>
            <w:r w:rsidR="00BB6ABD">
              <w:rPr>
                <w:iCs/>
                <w:sz w:val="20"/>
                <w:szCs w:val="20"/>
              </w:rPr>
              <w:t>Sektor za ceste</w:t>
            </w:r>
            <w:r w:rsidR="00CC20DD">
              <w:rPr>
                <w:iCs/>
                <w:sz w:val="20"/>
                <w:szCs w:val="20"/>
              </w:rPr>
              <w:t>.</w:t>
            </w:r>
          </w:p>
        </w:tc>
      </w:tr>
      <w:tr w:rsidR="00F02B4B" w:rsidRPr="000D7F9E" w14:paraId="2CA2FF3B" w14:textId="77777777" w:rsidTr="00217D58">
        <w:trPr>
          <w:trHeight w:val="266"/>
        </w:trPr>
        <w:tc>
          <w:tcPr>
            <w:tcW w:w="9437" w:type="dxa"/>
            <w:gridSpan w:val="4"/>
          </w:tcPr>
          <w:p w14:paraId="34E7688F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0D7F9E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02B4B" w:rsidRPr="000D7F9E" w14:paraId="4B70AAA3" w14:textId="77777777" w:rsidTr="00217D58">
        <w:trPr>
          <w:trHeight w:val="256"/>
        </w:trPr>
        <w:tc>
          <w:tcPr>
            <w:tcW w:w="9437" w:type="dxa"/>
            <w:gridSpan w:val="4"/>
          </w:tcPr>
          <w:p w14:paraId="042646A4" w14:textId="77777777" w:rsidR="00D20F4E" w:rsidRPr="000D7F9E" w:rsidRDefault="00802CD9" w:rsidP="00D20F4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Pri pripravi predmetnega gradiva niso sodelovali zunanji strokovnjaki.</w:t>
            </w:r>
          </w:p>
        </w:tc>
      </w:tr>
      <w:tr w:rsidR="00F02B4B" w:rsidRPr="000D7F9E" w14:paraId="42348C10" w14:textId="77777777" w:rsidTr="00217D58">
        <w:trPr>
          <w:trHeight w:val="266"/>
        </w:trPr>
        <w:tc>
          <w:tcPr>
            <w:tcW w:w="9437" w:type="dxa"/>
            <w:gridSpan w:val="4"/>
          </w:tcPr>
          <w:p w14:paraId="3C4F1DBC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02B4B" w:rsidRPr="000D7F9E" w14:paraId="6F9BD0D6" w14:textId="77777777" w:rsidTr="00217D58">
        <w:trPr>
          <w:trHeight w:val="256"/>
        </w:trPr>
        <w:tc>
          <w:tcPr>
            <w:tcW w:w="9437" w:type="dxa"/>
            <w:gridSpan w:val="4"/>
          </w:tcPr>
          <w:p w14:paraId="74EE28B0" w14:textId="77777777" w:rsidR="00F02B4B" w:rsidRPr="00D16A5C" w:rsidRDefault="00802CD9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16A5C">
              <w:rPr>
                <w:sz w:val="20"/>
                <w:szCs w:val="20"/>
              </w:rPr>
              <w:t>/</w:t>
            </w:r>
          </w:p>
        </w:tc>
      </w:tr>
      <w:tr w:rsidR="00F02B4B" w:rsidRPr="000D7F9E" w14:paraId="00F1C139" w14:textId="77777777" w:rsidTr="00217D58">
        <w:trPr>
          <w:trHeight w:val="266"/>
        </w:trPr>
        <w:tc>
          <w:tcPr>
            <w:tcW w:w="9437" w:type="dxa"/>
            <w:gridSpan w:val="4"/>
          </w:tcPr>
          <w:p w14:paraId="47A786F8" w14:textId="77777777" w:rsidR="00F02B4B" w:rsidRPr="00F302D2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F302D2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F02B4B" w:rsidRPr="000D7F9E" w14:paraId="0B812750" w14:textId="77777777" w:rsidTr="00217D58">
        <w:trPr>
          <w:trHeight w:val="482"/>
        </w:trPr>
        <w:tc>
          <w:tcPr>
            <w:tcW w:w="9437" w:type="dxa"/>
            <w:gridSpan w:val="4"/>
          </w:tcPr>
          <w:p w14:paraId="558E551D" w14:textId="77777777" w:rsidR="00893A29" w:rsidRDefault="00AA0DB6" w:rsidP="000D77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Nova</w:t>
            </w:r>
            <w:r w:rsidR="00F13F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Uredb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a</w:t>
            </w:r>
            <w:r w:rsidR="004703E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4703EA" w:rsidRPr="004703EA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 spremembah Uredbe o kategorizaciji državnih cest</w:t>
            </w:r>
            <w:r w:rsidR="00F13F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 cestninskih cestah in cestnin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ah</w:t>
            </w:r>
            <w:r w:rsidR="008023B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določa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da se 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hitr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a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cest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a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H5 Škofije–Koper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prekategorizira v glavno cesto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G1-11 Škofije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Koper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Dragonja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lastRenderedPageBreak/>
              <w:t>in hitr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a</w:t>
            </w:r>
            <w:r w:rsidRPr="00AA0DB6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cesta H6 Koper (Škocjan)–Izola–(Lucija)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prekategorizira v glavno cesto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G2-111 Koper (Škocjan)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Izola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Sečovlje.</w:t>
            </w:r>
            <w:r w:rsidR="004703E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Obe c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est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bo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sta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po prekategorizaciji še naprej v upravljanju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in vzdrževanju 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družbe DARS, d. d., zato se bo na 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jih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izvajalo cestninjenje vozil nad 3,5 t največje dovoljene mase (tovorna vozila). Slednje iz razloga, ker novo kategoriziran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glavni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cest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v skladu s 4. členom Zakona o cestninjenju izpolnjuje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ta</w:t>
            </w:r>
            <w:r w:rsidRPr="00627CB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pogoje za izbirno cestninsko cesto.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4703E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Glede na navedeno se je spremenila in dopolnila tudi Uredba o cestninskih cestah in cestnini.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Vsebinsko se ukrep sklada tudi z Resolucijo o nacionalnem programu razvoja prometa v Republiki Sloveniji do leta 2030, ki daje prednost izboljšanju prometne varnosti, razbremenitvi naselij in zmanjšanju vplivov prometa na okolje</w:t>
            </w:r>
            <w:r w:rsidR="008023B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703EA">
              <w:rPr>
                <w:rFonts w:ascii="Arial" w:hAnsi="Arial" w:cs="Arial"/>
                <w:sz w:val="20"/>
                <w:szCs w:val="20"/>
              </w:rPr>
              <w:t>Zaradi sprememb predhodno navedenih uredb se</w:t>
            </w:r>
            <w:r w:rsidR="00F13F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ustrezno prilagodi tudi Cenik cestnine za uporabo cestninskih cest.</w:t>
            </w:r>
            <w:r w:rsidR="008023B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50641639" w14:textId="77777777" w:rsidR="00893A29" w:rsidRDefault="00893A29" w:rsidP="000D770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AB56219" w14:textId="77777777" w:rsidR="000D7706" w:rsidRPr="000D7706" w:rsidRDefault="00801AE2" w:rsidP="00BB6AB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Cenik cestn</w:t>
            </w:r>
            <w:r w:rsidR="00BB6ABD">
              <w:rPr>
                <w:rFonts w:ascii="Arial" w:hAnsi="Arial" w:cs="Arial"/>
                <w:sz w:val="20"/>
                <w:szCs w:val="20"/>
                <w:lang w:eastAsia="sl-SI"/>
              </w:rPr>
              <w:t>ine za uporabo cestninskih cest je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Uprava družbe DARS, d. d., </w:t>
            </w:r>
            <w:r w:rsidR="00BB6ABD">
              <w:rPr>
                <w:rFonts w:ascii="Arial" w:hAnsi="Arial" w:cs="Arial"/>
                <w:sz w:val="20"/>
                <w:szCs w:val="20"/>
                <w:lang w:eastAsia="sl-SI"/>
              </w:rPr>
              <w:t xml:space="preserve">sprejela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dne </w:t>
            </w:r>
            <w:r w:rsidR="004F179D">
              <w:rPr>
                <w:rFonts w:ascii="Arial" w:hAnsi="Arial" w:cs="Arial"/>
                <w:sz w:val="20"/>
                <w:szCs w:val="20"/>
                <w:lang w:eastAsia="sl-SI"/>
              </w:rPr>
              <w:t>4. novembra</w:t>
            </w:r>
            <w:r w:rsidR="00F13F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BB6ABD" w:rsidRPr="00BF5EFA">
              <w:rPr>
                <w:rFonts w:ascii="Arial" w:hAnsi="Arial" w:cs="Arial"/>
                <w:sz w:val="20"/>
                <w:szCs w:val="20"/>
                <w:lang w:eastAsia="sl-SI"/>
              </w:rPr>
              <w:t>202</w:t>
            </w:r>
            <w:r w:rsidR="00F13FC4">
              <w:rPr>
                <w:rFonts w:ascii="Arial" w:hAnsi="Arial" w:cs="Arial"/>
                <w:sz w:val="20"/>
                <w:szCs w:val="20"/>
                <w:lang w:eastAsia="sl-SI"/>
              </w:rPr>
              <w:t>5</w:t>
            </w:r>
            <w:r w:rsidR="00CE724B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začetek uporabe pa je določen s </w:t>
            </w:r>
            <w:r w:rsidR="00F13FC4">
              <w:rPr>
                <w:rFonts w:ascii="Arial" w:hAnsi="Arial" w:cs="Arial"/>
                <w:sz w:val="20"/>
                <w:szCs w:val="20"/>
                <w:lang w:eastAsia="sl-SI"/>
              </w:rPr>
              <w:t>1</w:t>
            </w:r>
            <w:r w:rsidR="00CE724B">
              <w:rPr>
                <w:rFonts w:ascii="Arial" w:hAnsi="Arial" w:cs="Arial"/>
                <w:sz w:val="20"/>
                <w:szCs w:val="20"/>
                <w:lang w:eastAsia="sl-SI"/>
              </w:rPr>
              <w:t xml:space="preserve">. </w:t>
            </w:r>
            <w:r w:rsidR="00AA0DB6">
              <w:rPr>
                <w:rFonts w:ascii="Arial" w:hAnsi="Arial" w:cs="Arial"/>
                <w:sz w:val="20"/>
                <w:szCs w:val="20"/>
                <w:lang w:eastAsia="sl-SI"/>
              </w:rPr>
              <w:t>januarjem</w:t>
            </w:r>
            <w:r w:rsidR="00CE724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202</w:t>
            </w:r>
            <w:r w:rsidR="00A850DE">
              <w:rPr>
                <w:rFonts w:ascii="Arial" w:hAnsi="Arial" w:cs="Arial"/>
                <w:sz w:val="20"/>
                <w:szCs w:val="20"/>
                <w:lang w:eastAsia="sl-SI"/>
              </w:rPr>
              <w:t>6</w:t>
            </w:r>
            <w:r w:rsidR="00CE724B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F02B4B" w:rsidRPr="000D7F9E" w14:paraId="164FA71F" w14:textId="77777777" w:rsidTr="00217D58">
        <w:trPr>
          <w:trHeight w:val="144"/>
        </w:trPr>
        <w:tc>
          <w:tcPr>
            <w:tcW w:w="9437" w:type="dxa"/>
            <w:gridSpan w:val="4"/>
          </w:tcPr>
          <w:p w14:paraId="74CDCD73" w14:textId="77777777" w:rsidR="00F02B4B" w:rsidRPr="00F302D2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F302D2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6. Presoja posledic za:</w:t>
            </w:r>
          </w:p>
        </w:tc>
      </w:tr>
      <w:tr w:rsidR="00F02B4B" w:rsidRPr="000D7F9E" w14:paraId="4A7509D5" w14:textId="77777777" w:rsidTr="00217D58">
        <w:trPr>
          <w:trHeight w:val="144"/>
        </w:trPr>
        <w:tc>
          <w:tcPr>
            <w:tcW w:w="1490" w:type="dxa"/>
          </w:tcPr>
          <w:p w14:paraId="08CB0AEF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606" w:type="dxa"/>
            <w:gridSpan w:val="2"/>
          </w:tcPr>
          <w:p w14:paraId="706F2EEA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340" w:type="dxa"/>
            <w:vAlign w:val="center"/>
          </w:tcPr>
          <w:p w14:paraId="7467BAC5" w14:textId="77777777" w:rsidR="00F02B4B" w:rsidRPr="000D7F9E" w:rsidRDefault="00CB7B7A" w:rsidP="00CB7B7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F02B4B" w:rsidRPr="000D7F9E" w14:paraId="0C0CCF1A" w14:textId="77777777" w:rsidTr="00217D58">
        <w:trPr>
          <w:trHeight w:val="144"/>
        </w:trPr>
        <w:tc>
          <w:tcPr>
            <w:tcW w:w="1490" w:type="dxa"/>
          </w:tcPr>
          <w:p w14:paraId="07070A5F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606" w:type="dxa"/>
            <w:gridSpan w:val="2"/>
          </w:tcPr>
          <w:p w14:paraId="342597C2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340" w:type="dxa"/>
            <w:vAlign w:val="center"/>
          </w:tcPr>
          <w:p w14:paraId="213BBEA0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43CAA5D9" w14:textId="77777777" w:rsidTr="00217D58">
        <w:trPr>
          <w:trHeight w:val="144"/>
        </w:trPr>
        <w:tc>
          <w:tcPr>
            <w:tcW w:w="1490" w:type="dxa"/>
          </w:tcPr>
          <w:p w14:paraId="6271DD27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606" w:type="dxa"/>
            <w:gridSpan w:val="2"/>
          </w:tcPr>
          <w:p w14:paraId="453E10A9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340" w:type="dxa"/>
            <w:vAlign w:val="center"/>
          </w:tcPr>
          <w:p w14:paraId="79120805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43E1B87C" w14:textId="77777777" w:rsidTr="00217D58">
        <w:trPr>
          <w:trHeight w:val="144"/>
        </w:trPr>
        <w:tc>
          <w:tcPr>
            <w:tcW w:w="1490" w:type="dxa"/>
          </w:tcPr>
          <w:p w14:paraId="50493D63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606" w:type="dxa"/>
            <w:gridSpan w:val="2"/>
          </w:tcPr>
          <w:p w14:paraId="24C4EAB7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gospodarstvo, zlasti</w:t>
            </w:r>
            <w:r w:rsidRPr="000D7F9E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340" w:type="dxa"/>
            <w:vAlign w:val="center"/>
          </w:tcPr>
          <w:p w14:paraId="316D299A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6698F947" w14:textId="77777777" w:rsidTr="00217D58">
        <w:trPr>
          <w:trHeight w:val="144"/>
        </w:trPr>
        <w:tc>
          <w:tcPr>
            <w:tcW w:w="1490" w:type="dxa"/>
          </w:tcPr>
          <w:p w14:paraId="456F4816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606" w:type="dxa"/>
            <w:gridSpan w:val="2"/>
          </w:tcPr>
          <w:p w14:paraId="592D4211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340" w:type="dxa"/>
            <w:vAlign w:val="center"/>
          </w:tcPr>
          <w:p w14:paraId="384C6A5B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606BD9CC" w14:textId="77777777" w:rsidTr="00217D58">
        <w:trPr>
          <w:trHeight w:val="144"/>
        </w:trPr>
        <w:tc>
          <w:tcPr>
            <w:tcW w:w="1490" w:type="dxa"/>
          </w:tcPr>
          <w:p w14:paraId="159FF8EE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606" w:type="dxa"/>
            <w:gridSpan w:val="2"/>
          </w:tcPr>
          <w:p w14:paraId="351D77A9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340" w:type="dxa"/>
            <w:vAlign w:val="center"/>
          </w:tcPr>
          <w:p w14:paraId="468466E3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4996C9F3" w14:textId="77777777" w:rsidTr="00217D58">
        <w:trPr>
          <w:trHeight w:val="144"/>
        </w:trPr>
        <w:tc>
          <w:tcPr>
            <w:tcW w:w="1490" w:type="dxa"/>
            <w:tcBorders>
              <w:bottom w:val="single" w:sz="4" w:space="0" w:color="auto"/>
            </w:tcBorders>
          </w:tcPr>
          <w:p w14:paraId="248F3DF4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606" w:type="dxa"/>
            <w:gridSpan w:val="2"/>
            <w:tcBorders>
              <w:bottom w:val="single" w:sz="4" w:space="0" w:color="auto"/>
            </w:tcBorders>
          </w:tcPr>
          <w:p w14:paraId="26488120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dokumente razvojnega načrtovanja:</w:t>
            </w:r>
          </w:p>
          <w:p w14:paraId="468E670A" w14:textId="77777777" w:rsidR="00F02B4B" w:rsidRPr="000D7F9E" w:rsidRDefault="00F02B4B" w:rsidP="005F6F47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nacionalne dokumente razvojnega načrtovanja</w:t>
            </w:r>
          </w:p>
          <w:p w14:paraId="6013D03C" w14:textId="77777777" w:rsidR="00F02B4B" w:rsidRPr="000D7F9E" w:rsidRDefault="00F02B4B" w:rsidP="005F6F47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3287352" w14:textId="77777777" w:rsidR="00F02B4B" w:rsidRPr="000D7F9E" w:rsidRDefault="00F02B4B" w:rsidP="005F6F47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1DD15B6" w14:textId="77777777" w:rsidR="00F02B4B" w:rsidRPr="000D7F9E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5A7670FC" w14:textId="77777777" w:rsidTr="00217D58">
        <w:trPr>
          <w:trHeight w:val="266"/>
        </w:trPr>
        <w:tc>
          <w:tcPr>
            <w:tcW w:w="9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93B" w14:textId="77777777" w:rsidR="00F02B4B" w:rsidRPr="00F302D2" w:rsidRDefault="00F02B4B" w:rsidP="00CB7B7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color w:val="FF0000"/>
                <w:sz w:val="20"/>
                <w:szCs w:val="20"/>
                <w:lang w:val="sl-SI" w:eastAsia="sl-SI"/>
              </w:rPr>
            </w:pPr>
            <w:r w:rsidRPr="00F302D2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</w:tc>
      </w:tr>
    </w:tbl>
    <w:p w14:paraId="0CD96A9D" w14:textId="77777777" w:rsidR="00F02B4B" w:rsidRPr="000D7F9E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889"/>
        <w:gridCol w:w="1411"/>
        <w:gridCol w:w="417"/>
        <w:gridCol w:w="913"/>
        <w:gridCol w:w="689"/>
        <w:gridCol w:w="389"/>
        <w:gridCol w:w="306"/>
        <w:gridCol w:w="2124"/>
      </w:tblGrid>
      <w:tr w:rsidR="00F02B4B" w:rsidRPr="000D7F9E" w14:paraId="05B6B7F8" w14:textId="77777777" w:rsidTr="003F712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BAE34" w14:textId="77777777" w:rsidR="00F02B4B" w:rsidRPr="000D7F9E" w:rsidRDefault="00F02B4B" w:rsidP="003F712A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F02B4B" w:rsidRPr="000D7F9E" w14:paraId="5DF10CD6" w14:textId="77777777" w:rsidTr="00D234A7">
        <w:trPr>
          <w:cantSplit/>
          <w:trHeight w:val="276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459D" w14:textId="77777777"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6B6E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B2B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C328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389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F02B4B" w:rsidRPr="000D7F9E" w14:paraId="6B48B92E" w14:textId="77777777" w:rsidTr="00D234A7">
        <w:trPr>
          <w:cantSplit/>
          <w:trHeight w:val="423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76E" w14:textId="77777777"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99D6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D65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2FB0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E2A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14:paraId="716BD976" w14:textId="77777777" w:rsidTr="00D234A7">
        <w:trPr>
          <w:cantSplit/>
          <w:trHeight w:val="423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1770" w14:textId="77777777"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1C19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C0F3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A42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9F7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14:paraId="6101F573" w14:textId="77777777" w:rsidTr="00D234A7">
        <w:trPr>
          <w:cantSplit/>
          <w:trHeight w:val="423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70D0" w14:textId="77777777"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99A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FAD9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FA0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9F7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14:paraId="635FEF6D" w14:textId="77777777" w:rsidTr="00D234A7">
        <w:trPr>
          <w:cantSplit/>
          <w:trHeight w:val="623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2C1F" w14:textId="77777777"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7F4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B8D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6E1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A97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14:paraId="67D0967C" w14:textId="77777777" w:rsidTr="00D234A7">
        <w:trPr>
          <w:cantSplit/>
          <w:trHeight w:val="423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0A00" w14:textId="77777777"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A74B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DD8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C36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E2B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14:paraId="0DB917E3" w14:textId="77777777" w:rsidTr="003F71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29FC19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II. Finančne posledice za državni proračun</w:t>
            </w:r>
          </w:p>
        </w:tc>
      </w:tr>
      <w:tr w:rsidR="00F02B4B" w:rsidRPr="000D7F9E" w14:paraId="00ACCD33" w14:textId="77777777" w:rsidTr="003F71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D619EA" w14:textId="77777777"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D234A7" w:rsidRPr="000D7F9E" w14:paraId="2C0D02EA" w14:textId="77777777" w:rsidTr="00D234A7">
        <w:trPr>
          <w:cantSplit/>
          <w:trHeight w:val="10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0EF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52B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544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072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0314" w14:textId="77777777"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4A7" w:rsidRPr="000D7F9E" w14:paraId="7C585776" w14:textId="77777777" w:rsidTr="00D234A7">
        <w:trPr>
          <w:cantSplit/>
          <w:trHeight w:val="32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8D2C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35F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ACE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FBC3" w14:textId="77777777" w:rsidR="00D234A7" w:rsidRPr="00DD6CD3" w:rsidRDefault="00D234A7" w:rsidP="00D234A7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5A42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</w:tr>
      <w:tr w:rsidR="00D234A7" w:rsidRPr="000D7F9E" w14:paraId="142DA8D4" w14:textId="77777777" w:rsidTr="00D234A7">
        <w:trPr>
          <w:cantSplit/>
          <w:trHeight w:val="9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0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695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C0A8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E4B" w14:textId="77777777" w:rsidR="00D234A7" w:rsidRPr="00DD6CD3" w:rsidRDefault="00D234A7" w:rsidP="00B03D8C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51B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</w:tr>
      <w:tr w:rsidR="00D234A7" w:rsidRPr="000D7F9E" w14:paraId="6E517182" w14:textId="77777777" w:rsidTr="00D234A7">
        <w:trPr>
          <w:cantSplit/>
          <w:trHeight w:val="95"/>
        </w:trPr>
        <w:tc>
          <w:tcPr>
            <w:tcW w:w="5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373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72B9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C24" w14:textId="77777777" w:rsidR="00D234A7" w:rsidRPr="00DD6CD3" w:rsidRDefault="00D234A7" w:rsidP="00B03D8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</w:rPr>
            </w:pPr>
          </w:p>
        </w:tc>
      </w:tr>
      <w:tr w:rsidR="00D234A7" w:rsidRPr="000D7F9E" w14:paraId="543A64EA" w14:textId="77777777" w:rsidTr="003F712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7C7FAA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D234A7" w:rsidRPr="000D7F9E" w14:paraId="7840C8BB" w14:textId="77777777" w:rsidTr="00D234A7">
        <w:trPr>
          <w:cantSplit/>
          <w:trHeight w:val="10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3BC6" w14:textId="77777777" w:rsidR="00D234A7" w:rsidRPr="000D7F9E" w:rsidRDefault="00D234A7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01CE" w14:textId="77777777" w:rsidR="00D234A7" w:rsidRPr="000D7F9E" w:rsidRDefault="00D234A7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4BD" w14:textId="77777777" w:rsidR="00D234A7" w:rsidRPr="000D7F9E" w:rsidRDefault="00D234A7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2586" w14:textId="77777777" w:rsidR="00D234A7" w:rsidRPr="000D7F9E" w:rsidRDefault="00D234A7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6EBA" w14:textId="77777777" w:rsidR="00D234A7" w:rsidRPr="000D7F9E" w:rsidRDefault="00D234A7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D234A7" w:rsidRPr="000D7F9E" w14:paraId="16A35386" w14:textId="77777777" w:rsidTr="00D234A7">
        <w:trPr>
          <w:cantSplit/>
          <w:trHeight w:val="9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52D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A4F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EF4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D73B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F32A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234A7" w:rsidRPr="000D7F9E" w14:paraId="0C0693E6" w14:textId="77777777" w:rsidTr="00D234A7">
        <w:trPr>
          <w:cantSplit/>
          <w:trHeight w:val="9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72D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55E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D94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AD14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AAE9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234A7" w:rsidRPr="000D7F9E" w14:paraId="61BA950E" w14:textId="77777777" w:rsidTr="00D234A7">
        <w:trPr>
          <w:cantSplit/>
          <w:trHeight w:val="95"/>
        </w:trPr>
        <w:tc>
          <w:tcPr>
            <w:tcW w:w="5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9D91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BAA9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052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D234A7" w:rsidRPr="000D7F9E" w14:paraId="51EFAFE5" w14:textId="77777777" w:rsidTr="003F712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52DED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D234A7" w:rsidRPr="000D7F9E" w14:paraId="5E9703D2" w14:textId="77777777" w:rsidTr="00D234A7">
        <w:trPr>
          <w:cantSplit/>
          <w:trHeight w:val="100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303" w14:textId="77777777" w:rsidR="00D234A7" w:rsidRPr="000D7F9E" w:rsidRDefault="00D234A7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D97" w14:textId="77777777" w:rsidR="00D234A7" w:rsidRPr="000D7F9E" w:rsidRDefault="00D234A7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B4E" w14:textId="77777777" w:rsidR="00D234A7" w:rsidRPr="000D7F9E" w:rsidRDefault="00D234A7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D234A7" w:rsidRPr="000D7F9E" w14:paraId="37E13346" w14:textId="77777777" w:rsidTr="00D234A7">
        <w:trPr>
          <w:cantSplit/>
          <w:trHeight w:val="95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9E0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75F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97B0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234A7" w:rsidRPr="000D7F9E" w14:paraId="03215DC1" w14:textId="77777777" w:rsidTr="00D234A7">
        <w:trPr>
          <w:cantSplit/>
          <w:trHeight w:val="95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37A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15D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1CB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234A7" w:rsidRPr="000D7F9E" w14:paraId="2392E770" w14:textId="77777777" w:rsidTr="00D234A7">
        <w:trPr>
          <w:cantSplit/>
          <w:trHeight w:val="95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62E5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C45C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DBE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234A7" w:rsidRPr="000D7F9E" w14:paraId="67D4911D" w14:textId="77777777" w:rsidTr="00D234A7">
        <w:trPr>
          <w:cantSplit/>
          <w:trHeight w:val="95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F70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E08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36D" w14:textId="77777777" w:rsidR="00D234A7" w:rsidRPr="000D7F9E" w:rsidRDefault="00D234A7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D234A7" w:rsidRPr="000D7F9E" w14:paraId="47016D64" w14:textId="77777777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0D0018A" w14:textId="77777777" w:rsidR="00D234A7" w:rsidRPr="00F302D2" w:rsidRDefault="00D234A7" w:rsidP="00D234A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F302D2">
              <w:rPr>
                <w:rFonts w:cs="Arial"/>
                <w:sz w:val="20"/>
                <w:szCs w:val="20"/>
                <w:lang w:val="sl-SI" w:eastAsia="sl-SI"/>
              </w:rPr>
              <w:t>7.b Predstavitev ocene finančnih posledic pod 40.000 EUR:</w:t>
            </w:r>
          </w:p>
          <w:p w14:paraId="26D7FC93" w14:textId="77777777" w:rsidR="00D234A7" w:rsidRPr="00F302D2" w:rsidRDefault="009D6ECC" w:rsidP="00852D0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 w:rsidRPr="00F302D2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Predlagani </w:t>
            </w:r>
            <w:r w:rsidR="00B41481" w:rsidRPr="00F302D2">
              <w:rPr>
                <w:rFonts w:cs="Arial"/>
                <w:b w:val="0"/>
                <w:sz w:val="20"/>
                <w:szCs w:val="20"/>
                <w:lang w:val="sl-SI" w:eastAsia="sl-SI"/>
              </w:rPr>
              <w:t>cenik</w:t>
            </w:r>
            <w:r w:rsidRPr="00F302D2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="00852D0A" w:rsidRPr="00F302D2">
              <w:rPr>
                <w:rFonts w:cs="Arial"/>
                <w:b w:val="0"/>
                <w:sz w:val="20"/>
                <w:szCs w:val="20"/>
                <w:lang w:val="sl-SI" w:eastAsia="sl-SI"/>
              </w:rPr>
              <w:t>nima finančnih posledic za državni proračun oziroma druga javnofinančna sredstva.</w:t>
            </w:r>
          </w:p>
        </w:tc>
      </w:tr>
      <w:tr w:rsidR="00D234A7" w:rsidRPr="000D7F9E" w14:paraId="3768EC56" w14:textId="77777777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4F0" w14:textId="77777777" w:rsidR="00D234A7" w:rsidRPr="000D7F9E" w:rsidRDefault="00D234A7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D234A7" w:rsidRPr="000D7F9E" w14:paraId="77649402" w14:textId="77777777" w:rsidTr="00D234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0" w:type="dxa"/>
            <w:gridSpan w:val="7"/>
          </w:tcPr>
          <w:p w14:paraId="4F3F6E37" w14:textId="77777777" w:rsidR="00D234A7" w:rsidRPr="000D7F9E" w:rsidRDefault="00D234A7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F741F0D" w14:textId="77777777" w:rsidR="00D234A7" w:rsidRPr="000D7F9E" w:rsidRDefault="00D234A7" w:rsidP="008023B4">
            <w:pPr>
              <w:pStyle w:val="Neotevilenodstavek"/>
              <w:widowControl w:val="0"/>
              <w:numPr>
                <w:ilvl w:val="1"/>
                <w:numId w:val="31"/>
              </w:numPr>
              <w:spacing w:before="0" w:after="0" w:line="260" w:lineRule="exact"/>
              <w:ind w:left="415" w:hanging="415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pristojnosti občin,</w:t>
            </w:r>
          </w:p>
          <w:p w14:paraId="34D82538" w14:textId="77777777" w:rsidR="00D234A7" w:rsidRPr="000D7F9E" w:rsidRDefault="00D234A7" w:rsidP="008023B4">
            <w:pPr>
              <w:pStyle w:val="Neotevilenodstavek"/>
              <w:widowControl w:val="0"/>
              <w:numPr>
                <w:ilvl w:val="1"/>
                <w:numId w:val="31"/>
              </w:numPr>
              <w:spacing w:before="0" w:after="0" w:line="260" w:lineRule="exact"/>
              <w:ind w:left="415" w:hanging="415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delovanje občin,</w:t>
            </w:r>
          </w:p>
          <w:p w14:paraId="6318939B" w14:textId="77777777" w:rsidR="00D234A7" w:rsidRPr="000D7F9E" w:rsidRDefault="00D234A7" w:rsidP="008023B4">
            <w:pPr>
              <w:pStyle w:val="Neotevilenodstavek"/>
              <w:widowControl w:val="0"/>
              <w:numPr>
                <w:ilvl w:val="1"/>
                <w:numId w:val="31"/>
              </w:numPr>
              <w:spacing w:before="0" w:after="0" w:line="260" w:lineRule="exact"/>
              <w:ind w:left="415" w:hanging="415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0" w:type="dxa"/>
            <w:gridSpan w:val="2"/>
          </w:tcPr>
          <w:p w14:paraId="40E39F57" w14:textId="77777777" w:rsidR="00D234A7" w:rsidRPr="000D7F9E" w:rsidRDefault="00D234A7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D234A7" w:rsidRPr="000D7F9E" w14:paraId="3324CFDB" w14:textId="77777777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688F14E6" w14:textId="77777777" w:rsidR="00D234A7" w:rsidRPr="000D7F9E" w:rsidRDefault="00D234A7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5421A547" w14:textId="77777777" w:rsidR="00D234A7" w:rsidRPr="000D7F9E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Skupnosti občin Slovenije SOS: NE</w:t>
            </w:r>
          </w:p>
          <w:p w14:paraId="29CE79F3" w14:textId="77777777" w:rsidR="00D234A7" w:rsidRPr="000D7F9E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Združenju občin Slovenije ZOS: NE</w:t>
            </w:r>
          </w:p>
          <w:p w14:paraId="71291AFE" w14:textId="77777777" w:rsidR="00D234A7" w:rsidRPr="000D7F9E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Združenju mestnih občin Slovenije ZMOS: NE</w:t>
            </w:r>
          </w:p>
          <w:p w14:paraId="50FD798F" w14:textId="77777777" w:rsidR="00D234A7" w:rsidRPr="000D7F9E" w:rsidRDefault="00D234A7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272D4362" w14:textId="77777777" w:rsidR="00D234A7" w:rsidRPr="000D7F9E" w:rsidRDefault="00D234A7" w:rsidP="00E87DF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Predlogi in pripombe združenj so bili upoštevani:</w:t>
            </w:r>
            <w:r w:rsidR="00E87DF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/</w:t>
            </w:r>
          </w:p>
          <w:p w14:paraId="0E7ED7AD" w14:textId="77777777" w:rsidR="00D234A7" w:rsidRPr="000D7F9E" w:rsidRDefault="00D234A7" w:rsidP="00E87DF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Bistveni predlogi in pripombe, ki niso bili upoštevani.</w:t>
            </w:r>
          </w:p>
        </w:tc>
      </w:tr>
      <w:tr w:rsidR="00D234A7" w:rsidRPr="000D7F9E" w14:paraId="05423E16" w14:textId="77777777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646CD64" w14:textId="77777777" w:rsidR="00D234A7" w:rsidRPr="000D7F9E" w:rsidRDefault="00D234A7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D234A7" w:rsidRPr="00703C67" w14:paraId="12CBF136" w14:textId="77777777" w:rsidTr="00D234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0" w:type="dxa"/>
            <w:gridSpan w:val="7"/>
          </w:tcPr>
          <w:p w14:paraId="595493C7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0" w:type="dxa"/>
            <w:gridSpan w:val="2"/>
          </w:tcPr>
          <w:p w14:paraId="1CB62591" w14:textId="77777777" w:rsidR="00D234A7" w:rsidRPr="00703C67" w:rsidRDefault="00CB7B7A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03C67">
              <w:rPr>
                <w:sz w:val="20"/>
                <w:szCs w:val="20"/>
              </w:rPr>
              <w:t>DA</w:t>
            </w:r>
          </w:p>
        </w:tc>
      </w:tr>
      <w:tr w:rsidR="00D234A7" w:rsidRPr="00703C67" w14:paraId="030A00CC" w14:textId="77777777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34F16DAC" w14:textId="77777777" w:rsidR="0060019F" w:rsidRPr="00703C67" w:rsidRDefault="006F06C4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 xml:space="preserve">Datum objave: </w:t>
            </w:r>
          </w:p>
          <w:p w14:paraId="2D093D25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567B903A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 xml:space="preserve">nevladne organizacije, </w:t>
            </w:r>
          </w:p>
          <w:p w14:paraId="5D58EE77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predstavniki zainteresirane javnosti,</w:t>
            </w:r>
          </w:p>
          <w:p w14:paraId="37C12C90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 xml:space="preserve">predstavniki strokovne javnosti, </w:t>
            </w:r>
          </w:p>
          <w:p w14:paraId="08D76848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občine in združenja občin ali pa navedite, da se gradivo ne nanaša nanje.</w:t>
            </w:r>
          </w:p>
          <w:p w14:paraId="4AC84F13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703C67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703C67">
              <w:rPr>
                <w:iCs/>
                <w:sz w:val="20"/>
                <w:szCs w:val="20"/>
              </w:rPr>
              <w:t>):</w:t>
            </w:r>
          </w:p>
          <w:p w14:paraId="018E593C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D01F14B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Upoštevani so bili:</w:t>
            </w:r>
          </w:p>
          <w:p w14:paraId="5E92A150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v celoti,</w:t>
            </w:r>
          </w:p>
          <w:p w14:paraId="3A4361EA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večinoma,</w:t>
            </w:r>
          </w:p>
          <w:p w14:paraId="46101E68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delno,</w:t>
            </w:r>
          </w:p>
          <w:p w14:paraId="736B51CC" w14:textId="77777777" w:rsidR="00D234A7" w:rsidRPr="00703C67" w:rsidRDefault="00D234A7" w:rsidP="005F6F47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niso bili upoštevani.</w:t>
            </w:r>
          </w:p>
          <w:p w14:paraId="772DED07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7EB115E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5006054F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2069074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Poročilo je bilo dano ……………..</w:t>
            </w:r>
          </w:p>
          <w:p w14:paraId="20E06312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B457477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03C67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1291EBA6" w14:textId="77777777" w:rsidR="00D234A7" w:rsidRPr="00703C67" w:rsidRDefault="00D234A7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234A7" w:rsidRPr="000D7F9E" w14:paraId="0EA1E66E" w14:textId="77777777" w:rsidTr="00D234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0" w:type="dxa"/>
            <w:gridSpan w:val="7"/>
            <w:vAlign w:val="center"/>
          </w:tcPr>
          <w:p w14:paraId="31CD3C25" w14:textId="77777777" w:rsidR="00D234A7" w:rsidRPr="000D7F9E" w:rsidRDefault="00D234A7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D7F9E">
              <w:rPr>
                <w:b/>
                <w:sz w:val="20"/>
                <w:szCs w:val="20"/>
              </w:rPr>
              <w:t>. Pri pripravi gradiva so bile upoštevane zahteve iz Resolucije o normativni dejavnosti:</w:t>
            </w:r>
          </w:p>
        </w:tc>
        <w:tc>
          <w:tcPr>
            <w:tcW w:w="2430" w:type="dxa"/>
            <w:gridSpan w:val="2"/>
            <w:vAlign w:val="center"/>
          </w:tcPr>
          <w:p w14:paraId="29892D77" w14:textId="77777777" w:rsidR="00D234A7" w:rsidRPr="000D7F9E" w:rsidRDefault="00CB7B7A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D234A7" w:rsidRPr="000D7F9E" w14:paraId="6BA2C8E8" w14:textId="77777777" w:rsidTr="00D234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0" w:type="dxa"/>
            <w:gridSpan w:val="7"/>
            <w:vAlign w:val="center"/>
          </w:tcPr>
          <w:p w14:paraId="7411C646" w14:textId="77777777" w:rsidR="00D234A7" w:rsidRPr="000D7F9E" w:rsidRDefault="00D234A7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0D7F9E">
              <w:rPr>
                <w:b/>
                <w:sz w:val="20"/>
                <w:szCs w:val="20"/>
              </w:rPr>
              <w:t>. Gradivo je uvrščeno v delovni program vlade:</w:t>
            </w:r>
          </w:p>
        </w:tc>
        <w:tc>
          <w:tcPr>
            <w:tcW w:w="2430" w:type="dxa"/>
            <w:gridSpan w:val="2"/>
            <w:vAlign w:val="center"/>
          </w:tcPr>
          <w:p w14:paraId="68F07419" w14:textId="77777777" w:rsidR="00D234A7" w:rsidRPr="000D7F9E" w:rsidRDefault="00D234A7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D234A7" w:rsidRPr="000D7F9E" w14:paraId="7599D686" w14:textId="77777777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66B6" w14:textId="77777777" w:rsidR="00D234A7" w:rsidRPr="000D7F9E" w:rsidRDefault="00D234A7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A2B4CD3" w14:textId="77777777" w:rsidR="000D7706" w:rsidRDefault="000D7706" w:rsidP="000D7706">
            <w:pPr>
              <w:pStyle w:val="Poglavje"/>
              <w:widowControl w:val="0"/>
              <w:spacing w:before="0" w:after="0" w:line="260" w:lineRule="exact"/>
              <w:ind w:firstLine="5799"/>
              <w:rPr>
                <w:b w:val="0"/>
                <w:sz w:val="20"/>
                <w:szCs w:val="20"/>
              </w:rPr>
            </w:pPr>
          </w:p>
          <w:p w14:paraId="6A2F2C64" w14:textId="77777777" w:rsidR="000D7706" w:rsidRDefault="00BB6ABD" w:rsidP="000D7706">
            <w:pPr>
              <w:pStyle w:val="Poglavje"/>
              <w:widowControl w:val="0"/>
              <w:spacing w:before="0" w:after="0" w:line="260" w:lineRule="exact"/>
              <w:ind w:firstLine="551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Mag. Alenka Bratušek</w:t>
            </w:r>
          </w:p>
          <w:p w14:paraId="2EC6EE57" w14:textId="77777777" w:rsidR="00D234A7" w:rsidRPr="000D7F9E" w:rsidRDefault="00D234A7" w:rsidP="000D7706">
            <w:pPr>
              <w:pStyle w:val="Poglavje"/>
              <w:widowControl w:val="0"/>
              <w:spacing w:before="0" w:after="0" w:line="260" w:lineRule="exact"/>
              <w:ind w:firstLine="5516"/>
              <w:rPr>
                <w:b w:val="0"/>
                <w:sz w:val="20"/>
                <w:szCs w:val="20"/>
              </w:rPr>
            </w:pPr>
            <w:r w:rsidRPr="000D7F9E">
              <w:rPr>
                <w:b w:val="0"/>
                <w:sz w:val="20"/>
                <w:szCs w:val="20"/>
              </w:rPr>
              <w:t>MINIST</w:t>
            </w:r>
            <w:r w:rsidR="00024DF1">
              <w:rPr>
                <w:b w:val="0"/>
                <w:sz w:val="20"/>
                <w:szCs w:val="20"/>
              </w:rPr>
              <w:t>R</w:t>
            </w:r>
            <w:r w:rsidR="00BB6ABD">
              <w:rPr>
                <w:b w:val="0"/>
                <w:sz w:val="20"/>
                <w:szCs w:val="20"/>
              </w:rPr>
              <w:t>ICA</w:t>
            </w:r>
          </w:p>
          <w:p w14:paraId="20B25CAB" w14:textId="77777777" w:rsidR="00D234A7" w:rsidRPr="000D7F9E" w:rsidRDefault="00D234A7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29C7BAAF" w14:textId="77777777" w:rsidR="000E138A" w:rsidRDefault="000E138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E51838B" w14:textId="77777777" w:rsidR="00D234A7" w:rsidRDefault="00D234A7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8305FA3" w14:textId="77777777" w:rsidR="00D234A7" w:rsidRDefault="00D234A7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2D1B8AD" w14:textId="77777777" w:rsidR="00D234A7" w:rsidRDefault="00D234A7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2A66AC3" w14:textId="77777777" w:rsidR="00D234A7" w:rsidRPr="00D234A7" w:rsidRDefault="00D234A7" w:rsidP="00D234A7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D234A7">
        <w:rPr>
          <w:rFonts w:ascii="Arial" w:hAnsi="Arial" w:cs="Arial"/>
          <w:color w:val="000000"/>
          <w:sz w:val="20"/>
          <w:szCs w:val="20"/>
        </w:rPr>
        <w:t>Prilog</w:t>
      </w:r>
      <w:r w:rsidR="007F51D9">
        <w:rPr>
          <w:rFonts w:ascii="Arial" w:hAnsi="Arial" w:cs="Arial"/>
          <w:color w:val="000000"/>
          <w:sz w:val="20"/>
          <w:szCs w:val="20"/>
        </w:rPr>
        <w:t>e</w:t>
      </w:r>
      <w:r w:rsidRPr="00D234A7">
        <w:rPr>
          <w:rFonts w:ascii="Arial" w:hAnsi="Arial" w:cs="Arial"/>
          <w:color w:val="000000"/>
          <w:sz w:val="20"/>
          <w:szCs w:val="20"/>
        </w:rPr>
        <w:t>:</w:t>
      </w:r>
    </w:p>
    <w:p w14:paraId="055A913D" w14:textId="77777777" w:rsidR="00075383" w:rsidRPr="00D234A7" w:rsidRDefault="00075383" w:rsidP="000D7706">
      <w:pPr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284" w:firstLine="0"/>
        <w:rPr>
          <w:rFonts w:ascii="Arial" w:hAnsi="Arial" w:cs="Arial"/>
          <w:color w:val="000000"/>
          <w:sz w:val="20"/>
          <w:szCs w:val="20"/>
        </w:rPr>
      </w:pPr>
      <w:r w:rsidRPr="00D234A7">
        <w:rPr>
          <w:rFonts w:ascii="Arial" w:hAnsi="Arial" w:cs="Arial"/>
          <w:color w:val="000000"/>
          <w:sz w:val="20"/>
          <w:szCs w:val="20"/>
        </w:rPr>
        <w:t xml:space="preserve">predlog </w:t>
      </w:r>
      <w:r>
        <w:rPr>
          <w:rFonts w:ascii="Arial" w:hAnsi="Arial" w:cs="Arial"/>
          <w:color w:val="000000"/>
          <w:sz w:val="20"/>
          <w:szCs w:val="20"/>
        </w:rPr>
        <w:t>cenika</w:t>
      </w:r>
    </w:p>
    <w:p w14:paraId="7E8285D5" w14:textId="77777777" w:rsidR="00D234A7" w:rsidRPr="00D234A7" w:rsidRDefault="00D234A7" w:rsidP="000D7706">
      <w:pPr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284" w:firstLine="0"/>
        <w:rPr>
          <w:rFonts w:ascii="Arial" w:hAnsi="Arial" w:cs="Arial"/>
          <w:color w:val="000000"/>
          <w:sz w:val="20"/>
          <w:szCs w:val="20"/>
        </w:rPr>
      </w:pPr>
      <w:r w:rsidRPr="00D234A7">
        <w:rPr>
          <w:rFonts w:ascii="Arial" w:hAnsi="Arial" w:cs="Arial"/>
          <w:color w:val="000000"/>
          <w:sz w:val="20"/>
          <w:szCs w:val="20"/>
        </w:rPr>
        <w:t xml:space="preserve">obrazložitev </w:t>
      </w:r>
    </w:p>
    <w:p w14:paraId="705530D1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0F3EA642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717CEDD7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60BD5654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5AA5ACDB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20E52D52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13085B83" w14:textId="77777777" w:rsidR="000E5DD0" w:rsidRDefault="000E5DD0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42AB7753" w14:textId="77777777" w:rsidR="0013633E" w:rsidRDefault="0013633E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470D709C" w14:textId="77777777" w:rsidR="00CB7B7A" w:rsidRDefault="00CB7B7A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69A5F91F" w14:textId="77777777" w:rsidR="00CB7B7A" w:rsidRDefault="00CB7B7A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1F52FC0C" w14:textId="77777777" w:rsidR="006F06C4" w:rsidRDefault="006F06C4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4D9C0D68" w14:textId="77777777" w:rsidR="006F06C4" w:rsidRDefault="006F06C4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76BB3FB2" w14:textId="77777777" w:rsidR="006F06C4" w:rsidRDefault="006F06C4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0887859B" w14:textId="77777777" w:rsidR="006F06C4" w:rsidRDefault="006F06C4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521D3B30" w14:textId="77777777" w:rsidR="00CB7B7A" w:rsidRDefault="00CB7B7A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46747CE6" w14:textId="77777777" w:rsidR="00CB7B7A" w:rsidRDefault="00CB7B7A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7DE862EF" w14:textId="77777777" w:rsidR="00CB7B7A" w:rsidRDefault="00CB7B7A" w:rsidP="0013633E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572873CB" w14:textId="77777777" w:rsidR="008C0997" w:rsidRDefault="008C0997" w:rsidP="00D73147">
      <w:pPr>
        <w:tabs>
          <w:tab w:val="left" w:pos="142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5EF0E15" w14:textId="77777777" w:rsidR="0013633E" w:rsidRPr="008F2B43" w:rsidRDefault="0013633E" w:rsidP="0013633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</w:t>
      </w:r>
      <w:r w:rsidRPr="008F2B43">
        <w:rPr>
          <w:rFonts w:ascii="Arial" w:hAnsi="Arial" w:cs="Arial"/>
          <w:color w:val="000000"/>
          <w:sz w:val="20"/>
          <w:szCs w:val="20"/>
        </w:rPr>
        <w:t xml:space="preserve">riloga </w:t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7EFC2593" w14:textId="77777777" w:rsidR="00DB1899" w:rsidRPr="00DB1899" w:rsidRDefault="00DB1899" w:rsidP="00DB1899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eastAsia="sl-SI"/>
        </w:rPr>
      </w:pPr>
    </w:p>
    <w:p w14:paraId="2A3A7276" w14:textId="77777777" w:rsidR="00AA0DB6" w:rsidRPr="00DB1899" w:rsidRDefault="00AA0DB6" w:rsidP="00AA0DB6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DB1899">
        <w:rPr>
          <w:rFonts w:ascii="Arial" w:hAnsi="Arial" w:cs="Arial"/>
          <w:sz w:val="20"/>
          <w:szCs w:val="20"/>
          <w:lang w:eastAsia="sl-SI"/>
        </w:rPr>
        <w:t>Na podlagi 2</w:t>
      </w:r>
      <w:r>
        <w:rPr>
          <w:rFonts w:ascii="Arial" w:hAnsi="Arial" w:cs="Arial"/>
          <w:sz w:val="20"/>
          <w:szCs w:val="20"/>
          <w:lang w:eastAsia="sl-SI"/>
        </w:rPr>
        <w:t>2</w:t>
      </w:r>
      <w:r w:rsidRPr="00DB1899">
        <w:rPr>
          <w:rFonts w:ascii="Arial" w:hAnsi="Arial" w:cs="Arial"/>
          <w:sz w:val="20"/>
          <w:szCs w:val="20"/>
          <w:lang w:eastAsia="sl-SI"/>
        </w:rPr>
        <w:t>. člena Zakona o cestninjenju (</w:t>
      </w:r>
      <w:r w:rsidRPr="003106BD">
        <w:rPr>
          <w:rFonts w:ascii="Arial" w:hAnsi="Arial" w:cs="Arial"/>
          <w:sz w:val="20"/>
          <w:szCs w:val="20"/>
          <w:lang w:eastAsia="sl-SI"/>
        </w:rPr>
        <w:t>Uradni list RS, št. 102/24</w:t>
      </w:r>
      <w:r w:rsidRPr="00DB1899">
        <w:rPr>
          <w:rFonts w:ascii="Arial" w:hAnsi="Arial" w:cs="Arial"/>
          <w:sz w:val="20"/>
          <w:szCs w:val="20"/>
          <w:lang w:eastAsia="sl-SI"/>
        </w:rPr>
        <w:t>)</w:t>
      </w:r>
      <w:r>
        <w:rPr>
          <w:rFonts w:ascii="Arial" w:hAnsi="Arial" w:cs="Arial"/>
          <w:sz w:val="20"/>
          <w:szCs w:val="20"/>
          <w:lang w:eastAsia="sl-SI"/>
        </w:rPr>
        <w:t>,</w:t>
      </w:r>
      <w:r w:rsidRPr="00DB1899">
        <w:rPr>
          <w:rFonts w:ascii="Arial" w:hAnsi="Arial" w:cs="Arial"/>
          <w:sz w:val="20"/>
          <w:szCs w:val="20"/>
          <w:lang w:eastAsia="sl-SI"/>
        </w:rPr>
        <w:t xml:space="preserve"> točk 7.2.8 in 7.2.10 Statuta Družbe za avtoceste v Republiki Sloveniji, d. d.</w:t>
      </w:r>
      <w:r>
        <w:rPr>
          <w:rFonts w:ascii="Arial" w:hAnsi="Arial" w:cs="Arial"/>
          <w:sz w:val="20"/>
          <w:szCs w:val="20"/>
          <w:lang w:eastAsia="sl-SI"/>
        </w:rPr>
        <w:t xml:space="preserve">, </w:t>
      </w:r>
      <w:r w:rsidRPr="00D9395E">
        <w:rPr>
          <w:rFonts w:ascii="Arial" w:hAnsi="Arial" w:cs="Arial"/>
          <w:sz w:val="20"/>
          <w:szCs w:val="20"/>
          <w:lang w:eastAsia="sl-SI"/>
        </w:rPr>
        <w:t xml:space="preserve">ter 7. člena </w:t>
      </w:r>
      <w:r>
        <w:rPr>
          <w:rFonts w:ascii="Arial" w:hAnsi="Arial" w:cs="Arial"/>
          <w:sz w:val="20"/>
          <w:szCs w:val="20"/>
          <w:lang w:eastAsia="sl-SI"/>
        </w:rPr>
        <w:t>P</w:t>
      </w:r>
      <w:r w:rsidRPr="00D9395E">
        <w:rPr>
          <w:rFonts w:ascii="Arial" w:hAnsi="Arial" w:cs="Arial"/>
          <w:sz w:val="20"/>
          <w:szCs w:val="20"/>
          <w:lang w:eastAsia="sl-SI"/>
        </w:rPr>
        <w:t>oslovnika o delu uprave je uprava Družbe za avtoceste v Republiki Sloveniji, d. d., dne</w:t>
      </w:r>
      <w:r>
        <w:rPr>
          <w:rFonts w:ascii="Arial" w:hAnsi="Arial" w:cs="Arial"/>
          <w:sz w:val="20"/>
          <w:szCs w:val="20"/>
          <w:lang w:eastAsia="sl-SI"/>
        </w:rPr>
        <w:t xml:space="preserve"> 4.</w:t>
      </w:r>
      <w:r w:rsidRPr="00D9395E"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 xml:space="preserve">novembra </w:t>
      </w:r>
      <w:r w:rsidRPr="00D9395E">
        <w:rPr>
          <w:rFonts w:ascii="Arial" w:hAnsi="Arial" w:cs="Arial"/>
          <w:sz w:val="20"/>
          <w:szCs w:val="20"/>
          <w:lang w:eastAsia="sl-SI"/>
        </w:rPr>
        <w:t>2025 sprejela</w:t>
      </w:r>
    </w:p>
    <w:p w14:paraId="1F45EEAA" w14:textId="77777777" w:rsidR="00AA0DB6" w:rsidRDefault="00AA0DB6" w:rsidP="00AA0DB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  <w:lang w:eastAsia="sl-SI"/>
        </w:rPr>
      </w:pPr>
    </w:p>
    <w:p w14:paraId="58E1A268" w14:textId="77777777" w:rsidR="00AA0DB6" w:rsidRPr="00DB1899" w:rsidRDefault="00AA0DB6" w:rsidP="00AA0DB6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  <w:szCs w:val="20"/>
          <w:lang w:eastAsia="sl-SI"/>
        </w:rPr>
      </w:pPr>
    </w:p>
    <w:p w14:paraId="632067E4" w14:textId="77777777" w:rsidR="00AA0DB6" w:rsidRDefault="00AA0DB6" w:rsidP="00AA0DB6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sl-SI"/>
        </w:rPr>
        <w:t>SPREMEMBE CENIKA</w:t>
      </w:r>
    </w:p>
    <w:p w14:paraId="6D3E762F" w14:textId="77777777" w:rsidR="00AA0DB6" w:rsidRPr="00DB1899" w:rsidRDefault="00AA0DB6" w:rsidP="00AA0DB6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  <w:r w:rsidRPr="00DB1899">
        <w:rPr>
          <w:rFonts w:ascii="Arial" w:hAnsi="Arial" w:cs="Arial"/>
          <w:b/>
          <w:sz w:val="20"/>
          <w:szCs w:val="20"/>
          <w:lang w:eastAsia="sl-SI"/>
        </w:rPr>
        <w:t>cestnine za uporabo cestninskih cest</w:t>
      </w:r>
    </w:p>
    <w:p w14:paraId="1048D98B" w14:textId="77777777" w:rsidR="00AA0DB6" w:rsidRPr="00DB1899" w:rsidRDefault="00AA0DB6" w:rsidP="00AA0DB6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  <w:szCs w:val="20"/>
          <w:lang w:eastAsia="sl-SI"/>
        </w:rPr>
      </w:pPr>
    </w:p>
    <w:p w14:paraId="55CE75B2" w14:textId="77777777" w:rsidR="00AA0DB6" w:rsidRPr="003106BD" w:rsidRDefault="00AA0DB6" w:rsidP="00AA0DB6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Arial" w:hAnsi="Arial" w:cs="Arial"/>
          <w:b/>
          <w:sz w:val="20"/>
          <w:szCs w:val="20"/>
          <w:lang w:eastAsia="sl-SI"/>
        </w:rPr>
      </w:pPr>
      <w:bookmarkStart w:id="0" w:name="_Hlk212630652"/>
      <w:r w:rsidRPr="003106BD">
        <w:rPr>
          <w:rFonts w:ascii="Arial" w:hAnsi="Arial" w:cs="Arial"/>
          <w:b/>
          <w:sz w:val="20"/>
          <w:szCs w:val="20"/>
          <w:lang w:eastAsia="sl-SI"/>
        </w:rPr>
        <w:t>I.</w:t>
      </w:r>
    </w:p>
    <w:bookmarkEnd w:id="0"/>
    <w:p w14:paraId="6C862373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710AE14B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V Ceniku cestnine za uporabo cestninskih cest (Uradni list RS, št. 76/25) se v I. točki četrti in peti odstavek spremenita tako, da se glasita:</w:t>
      </w:r>
    </w:p>
    <w:p w14:paraId="4971F773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342EE4B3" w14:textId="77777777" w:rsidR="00AA0DB6" w:rsidRPr="00AA0DB6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eastAsia="Aptos" w:hAnsi="Arial" w:cs="Arial"/>
          <w:sz w:val="20"/>
          <w:szCs w:val="20"/>
          <w:lang w:eastAsia="en-US"/>
        </w:rPr>
      </w:pPr>
      <w:r w:rsidRPr="00AA0DB6">
        <w:rPr>
          <w:rFonts w:ascii="Arial" w:eastAsia="Aptos" w:hAnsi="Arial" w:cs="Arial"/>
          <w:sz w:val="20"/>
          <w:szCs w:val="20"/>
          <w:lang w:eastAsia="en-US"/>
        </w:rPr>
        <w:t>»Emisijski razredi EURO vozila so označeni: emisijski razredi EURO 0, I, II in III z EURO 0–III, emisijski razred EURO IV z EURO IV, emisijski razred EURO V z EURO V, emisijski razred EURO EEV z EURO EEV in emisijski razred EURO VI z EURO VI. Vozila na alternativni pogon, razen vozil na hibridni pogon, so uvrščena v emisijski razred EURO VI.</w:t>
      </w:r>
    </w:p>
    <w:p w14:paraId="06086C6A" w14:textId="77777777" w:rsidR="00AA0DB6" w:rsidRPr="00AA0DB6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eastAsia="Aptos" w:hAnsi="Arial" w:cs="Arial"/>
          <w:sz w:val="20"/>
          <w:szCs w:val="20"/>
          <w:lang w:eastAsia="en-US"/>
        </w:rPr>
      </w:pPr>
    </w:p>
    <w:p w14:paraId="0C33D9A1" w14:textId="77777777" w:rsidR="00AA0DB6" w:rsidRPr="00AA0DB6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eastAsia="Aptos" w:hAnsi="Arial" w:cs="Arial"/>
          <w:sz w:val="20"/>
          <w:szCs w:val="20"/>
          <w:lang w:eastAsia="en-US"/>
        </w:rPr>
      </w:pPr>
      <w:r w:rsidRPr="00AA0DB6">
        <w:rPr>
          <w:rFonts w:ascii="Arial" w:eastAsia="Aptos" w:hAnsi="Arial" w:cs="Arial"/>
          <w:sz w:val="20"/>
          <w:szCs w:val="20"/>
          <w:lang w:eastAsia="en-US"/>
        </w:rPr>
        <w:t>Emisijski razredi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vozila so označeni: emisijski razred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1 s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1, emisijski razred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2 s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2, emisijski razred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3 s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3, emisijski razred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4 s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4 in emisijski razred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5 s CO</w:t>
      </w:r>
      <w:r w:rsidRPr="00AA0DB6">
        <w:rPr>
          <w:rFonts w:ascii="Arial" w:eastAsia="Aptos" w:hAnsi="Arial" w:cs="Arial"/>
          <w:sz w:val="20"/>
          <w:szCs w:val="20"/>
          <w:vertAlign w:val="subscript"/>
          <w:lang w:eastAsia="en-US"/>
        </w:rPr>
        <w:t>2</w:t>
      </w:r>
      <w:r w:rsidRPr="00AA0DB6">
        <w:rPr>
          <w:rFonts w:ascii="Arial" w:eastAsia="Aptos" w:hAnsi="Arial" w:cs="Arial"/>
          <w:sz w:val="20"/>
          <w:szCs w:val="20"/>
          <w:lang w:eastAsia="en-US"/>
        </w:rPr>
        <w:t xml:space="preserve"> 5.«.</w:t>
      </w:r>
    </w:p>
    <w:p w14:paraId="3C30B507" w14:textId="77777777" w:rsidR="00AA0DB6" w:rsidRPr="00AA0DB6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eastAsia="Aptos" w:hAnsi="Arial" w:cs="Arial"/>
          <w:sz w:val="20"/>
          <w:szCs w:val="20"/>
          <w:lang w:eastAsia="en-US"/>
        </w:rPr>
      </w:pPr>
    </w:p>
    <w:p w14:paraId="339DA895" w14:textId="77777777" w:rsidR="00AA0DB6" w:rsidRPr="003106BD" w:rsidRDefault="00AA0DB6" w:rsidP="00AA0DB6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Arial" w:hAnsi="Arial" w:cs="Arial"/>
          <w:b/>
          <w:sz w:val="20"/>
          <w:szCs w:val="20"/>
          <w:lang w:eastAsia="sl-SI"/>
        </w:rPr>
      </w:pPr>
      <w:r w:rsidRPr="003106BD">
        <w:rPr>
          <w:rFonts w:ascii="Arial" w:hAnsi="Arial" w:cs="Arial"/>
          <w:b/>
          <w:sz w:val="20"/>
          <w:szCs w:val="20"/>
          <w:lang w:eastAsia="sl-SI"/>
        </w:rPr>
        <w:t>I</w:t>
      </w:r>
      <w:r>
        <w:rPr>
          <w:rFonts w:ascii="Arial" w:hAnsi="Arial" w:cs="Arial"/>
          <w:b/>
          <w:sz w:val="20"/>
          <w:szCs w:val="20"/>
          <w:lang w:eastAsia="sl-SI"/>
        </w:rPr>
        <w:t>I</w:t>
      </w:r>
      <w:r w:rsidRPr="003106BD">
        <w:rPr>
          <w:rFonts w:ascii="Arial" w:hAnsi="Arial" w:cs="Arial"/>
          <w:b/>
          <w:sz w:val="20"/>
          <w:szCs w:val="20"/>
          <w:lang w:eastAsia="sl-SI"/>
        </w:rPr>
        <w:t>.</w:t>
      </w:r>
    </w:p>
    <w:p w14:paraId="42592A34" w14:textId="77777777" w:rsidR="00AA0DB6" w:rsidRPr="00AA0DB6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eastAsia="Aptos" w:hAnsi="Arial" w:cs="Arial"/>
          <w:sz w:val="20"/>
          <w:szCs w:val="20"/>
          <w:lang w:eastAsia="en-US"/>
        </w:rPr>
      </w:pPr>
    </w:p>
    <w:p w14:paraId="71B4F111" w14:textId="4ED92EC7" w:rsidR="00AA0DB6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Priloga se nadomesti z novo </w:t>
      </w:r>
      <w:r w:rsidR="00ED4908">
        <w:rPr>
          <w:rFonts w:ascii="Arial" w:hAnsi="Arial" w:cs="Arial"/>
          <w:sz w:val="20"/>
          <w:szCs w:val="20"/>
          <w:lang w:eastAsia="sl-SI"/>
        </w:rPr>
        <w:t>P</w:t>
      </w:r>
      <w:r>
        <w:rPr>
          <w:rFonts w:ascii="Arial" w:hAnsi="Arial" w:cs="Arial"/>
          <w:sz w:val="20"/>
          <w:szCs w:val="20"/>
          <w:lang w:eastAsia="sl-SI"/>
        </w:rPr>
        <w:t xml:space="preserve">rilogo, ki je kot </w:t>
      </w:r>
      <w:r w:rsidR="00ED4908">
        <w:rPr>
          <w:rFonts w:ascii="Arial" w:hAnsi="Arial" w:cs="Arial"/>
          <w:sz w:val="20"/>
          <w:szCs w:val="20"/>
          <w:lang w:eastAsia="sl-SI"/>
        </w:rPr>
        <w:t>P</w:t>
      </w:r>
      <w:r>
        <w:rPr>
          <w:rFonts w:ascii="Arial" w:hAnsi="Arial" w:cs="Arial"/>
          <w:sz w:val="20"/>
          <w:szCs w:val="20"/>
          <w:lang w:eastAsia="sl-SI"/>
        </w:rPr>
        <w:t>riloga sestavni del tega cenika.</w:t>
      </w:r>
    </w:p>
    <w:p w14:paraId="459113C2" w14:textId="77777777" w:rsidR="00AA0DB6" w:rsidRPr="001603B0" w:rsidRDefault="00AA0DB6" w:rsidP="00AA0DB6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9AFD99B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KONČNA DOLOČBA</w:t>
      </w:r>
    </w:p>
    <w:p w14:paraId="1A3C113D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0D6E034A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III</w:t>
      </w:r>
      <w:r w:rsidRPr="003106BD">
        <w:rPr>
          <w:rFonts w:ascii="Arial" w:hAnsi="Arial" w:cs="Arial"/>
          <w:b/>
          <w:bCs/>
          <w:sz w:val="20"/>
          <w:szCs w:val="20"/>
          <w:lang w:eastAsia="sl-SI"/>
        </w:rPr>
        <w:t>.</w:t>
      </w:r>
    </w:p>
    <w:p w14:paraId="5080F537" w14:textId="77777777" w:rsidR="00AA0DB6" w:rsidRPr="003106BD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E4C15D2" w14:textId="77777777" w:rsidR="00AA0DB6" w:rsidRPr="003106BD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Ta cenik </w:t>
      </w:r>
      <w:r w:rsidRPr="003106BD">
        <w:rPr>
          <w:rFonts w:ascii="Arial" w:hAnsi="Arial" w:cs="Arial"/>
          <w:sz w:val="20"/>
          <w:szCs w:val="20"/>
          <w:lang w:eastAsia="sl-SI"/>
        </w:rPr>
        <w:t xml:space="preserve">začne </w:t>
      </w:r>
      <w:r w:rsidRPr="003C37F5">
        <w:rPr>
          <w:rFonts w:ascii="Arial" w:hAnsi="Arial" w:cs="Arial"/>
          <w:sz w:val="20"/>
          <w:szCs w:val="20"/>
          <w:lang w:eastAsia="sl-SI"/>
        </w:rPr>
        <w:t xml:space="preserve">veljati 1. </w:t>
      </w:r>
      <w:r>
        <w:rPr>
          <w:rFonts w:ascii="Arial" w:hAnsi="Arial" w:cs="Arial"/>
          <w:sz w:val="20"/>
          <w:szCs w:val="20"/>
          <w:lang w:eastAsia="sl-SI"/>
        </w:rPr>
        <w:t>januarja</w:t>
      </w:r>
      <w:r w:rsidRPr="003C37F5">
        <w:rPr>
          <w:rFonts w:ascii="Arial" w:hAnsi="Arial" w:cs="Arial"/>
          <w:sz w:val="20"/>
          <w:szCs w:val="20"/>
          <w:lang w:eastAsia="sl-SI"/>
        </w:rPr>
        <w:t xml:space="preserve"> 202</w:t>
      </w:r>
      <w:r>
        <w:rPr>
          <w:rFonts w:ascii="Arial" w:hAnsi="Arial" w:cs="Arial"/>
          <w:sz w:val="20"/>
          <w:szCs w:val="20"/>
          <w:lang w:eastAsia="sl-SI"/>
        </w:rPr>
        <w:t>6</w:t>
      </w:r>
      <w:r w:rsidRPr="003C37F5">
        <w:rPr>
          <w:rFonts w:ascii="Arial" w:hAnsi="Arial" w:cs="Arial"/>
          <w:sz w:val="20"/>
          <w:szCs w:val="20"/>
          <w:lang w:eastAsia="sl-SI"/>
        </w:rPr>
        <w:t>.</w:t>
      </w:r>
    </w:p>
    <w:p w14:paraId="47EE0722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ind w:right="13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11948848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ind w:right="13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0A3CFF56" w14:textId="66C0AFC4" w:rsidR="00AA0DB6" w:rsidRPr="005C1E01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3" w:right="13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5C1E01">
        <w:rPr>
          <w:rFonts w:ascii="Arial" w:hAnsi="Arial" w:cs="Arial"/>
          <w:sz w:val="20"/>
          <w:szCs w:val="20"/>
          <w:lang w:eastAsia="sl-SI"/>
        </w:rPr>
        <w:t xml:space="preserve">Št. </w:t>
      </w:r>
      <w:r w:rsidR="005C1E01" w:rsidRPr="005C1E01">
        <w:rPr>
          <w:rFonts w:ascii="Arial" w:hAnsi="Arial" w:cs="Arial"/>
          <w:sz w:val="20"/>
          <w:szCs w:val="20"/>
          <w:lang w:eastAsia="sl-SI"/>
        </w:rPr>
        <w:t>007-272/2025-</w:t>
      </w:r>
      <w:r w:rsidR="001D6933">
        <w:rPr>
          <w:rFonts w:ascii="Arial" w:hAnsi="Arial" w:cs="Arial"/>
          <w:sz w:val="20"/>
          <w:szCs w:val="20"/>
          <w:lang w:eastAsia="sl-SI"/>
        </w:rPr>
        <w:t>11</w:t>
      </w:r>
    </w:p>
    <w:p w14:paraId="611C3D2A" w14:textId="2843F4DA" w:rsidR="00AA0DB6" w:rsidRPr="005C1E01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3" w:right="13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5C1E01">
        <w:rPr>
          <w:rFonts w:ascii="Arial" w:hAnsi="Arial" w:cs="Arial"/>
          <w:sz w:val="20"/>
          <w:szCs w:val="20"/>
          <w:lang w:eastAsia="sl-SI"/>
        </w:rPr>
        <w:t xml:space="preserve">Ljubljana, dne </w:t>
      </w:r>
      <w:r w:rsidR="004F179D">
        <w:rPr>
          <w:rFonts w:ascii="Arial" w:hAnsi="Arial" w:cs="Arial"/>
          <w:sz w:val="20"/>
          <w:szCs w:val="20"/>
          <w:lang w:eastAsia="sl-SI"/>
        </w:rPr>
        <w:t xml:space="preserve">4. </w:t>
      </w:r>
      <w:r w:rsidR="005C1E01" w:rsidRPr="005C1E01">
        <w:rPr>
          <w:rFonts w:ascii="Arial" w:hAnsi="Arial" w:cs="Arial"/>
          <w:sz w:val="20"/>
          <w:szCs w:val="20"/>
          <w:lang w:eastAsia="sl-SI"/>
        </w:rPr>
        <w:t>novembra</w:t>
      </w:r>
      <w:r w:rsidR="004F179D">
        <w:rPr>
          <w:rFonts w:ascii="Arial" w:hAnsi="Arial" w:cs="Arial"/>
          <w:sz w:val="20"/>
          <w:szCs w:val="20"/>
          <w:lang w:eastAsia="sl-SI"/>
        </w:rPr>
        <w:t xml:space="preserve"> 2025</w:t>
      </w:r>
    </w:p>
    <w:p w14:paraId="13635392" w14:textId="77777777" w:rsidR="00AA0DB6" w:rsidRPr="003106BD" w:rsidRDefault="00AA0DB6" w:rsidP="00AA0DB6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3" w:right="13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5C1E01">
        <w:rPr>
          <w:rFonts w:ascii="Arial" w:hAnsi="Arial" w:cs="Arial"/>
          <w:sz w:val="20"/>
          <w:szCs w:val="20"/>
          <w:lang w:eastAsia="sl-SI"/>
        </w:rPr>
        <w:t>EVA 2025-2430-0046</w:t>
      </w:r>
    </w:p>
    <w:tbl>
      <w:tblPr>
        <w:tblW w:w="9637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7"/>
      </w:tblGrid>
      <w:tr w:rsidR="00AA0DB6" w:rsidRPr="003106BD" w14:paraId="4E37D932" w14:textId="77777777" w:rsidTr="0043503A">
        <w:trPr>
          <w:tblCellSpacing w:w="15" w:type="dxa"/>
          <w:jc w:val="right"/>
        </w:trPr>
        <w:tc>
          <w:tcPr>
            <w:tcW w:w="9577" w:type="dxa"/>
            <w:vAlign w:val="center"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7"/>
            </w:tblGrid>
            <w:tr w:rsidR="00AA0DB6" w:rsidRPr="009D24CF" w14:paraId="059D46E9" w14:textId="77777777" w:rsidTr="004350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tbl>
                  <w:tblPr>
                    <w:tblW w:w="955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5"/>
                  </w:tblGrid>
                  <w:tr w:rsidR="00AA0DB6" w:rsidRPr="009D24CF" w14:paraId="77D8EB47" w14:textId="77777777" w:rsidTr="0043503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Ind w:w="6265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55"/>
                        </w:tblGrid>
                        <w:tr w:rsidR="00AA0DB6" w:rsidRPr="009D24CF" w14:paraId="74508A0B" w14:textId="77777777" w:rsidTr="0043503A">
                          <w:trPr>
                            <w:tblCellSpacing w:w="0" w:type="dxa"/>
                          </w:trPr>
                          <w:tc>
                            <w:tcPr>
                              <w:tcW w:w="2255" w:type="dxa"/>
                              <w:vAlign w:val="center"/>
                            </w:tcPr>
                            <w:p w14:paraId="6489BD50" w14:textId="77777777" w:rsidR="00AA0DB6" w:rsidRPr="004266A0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  <w:r w:rsidRPr="0034463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t>Mag. Andrej Ribič</w:t>
                              </w:r>
                              <w:r w:rsidRPr="0034463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br/>
                                <w:t>predsednik</w:t>
                              </w:r>
                              <w:r w:rsidRPr="0034463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br/>
                              </w:r>
                              <w:r w:rsidRPr="00D838F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t>uprave DARS,</w:t>
                              </w:r>
                              <w:r w:rsidRPr="004266A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t xml:space="preserve"> d. d.</w:t>
                              </w:r>
                            </w:p>
                            <w:p w14:paraId="13308586" w14:textId="77777777" w:rsidR="00AA0DB6" w:rsidRPr="00F83667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</w:p>
                            <w:p w14:paraId="477F28E4" w14:textId="77777777" w:rsidR="00AA0DB6" w:rsidRPr="00F35078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</w:p>
                          </w:tc>
                        </w:tr>
                        <w:tr w:rsidR="00AA0DB6" w:rsidRPr="009D24CF" w14:paraId="57E1C409" w14:textId="77777777" w:rsidTr="0043503A">
                          <w:trPr>
                            <w:tblCellSpacing w:w="0" w:type="dxa"/>
                          </w:trPr>
                          <w:tc>
                            <w:tcPr>
                              <w:tcW w:w="2255" w:type="dxa"/>
                              <w:vAlign w:val="center"/>
                            </w:tcPr>
                            <w:p w14:paraId="50CCB252" w14:textId="77777777" w:rsidR="00AA0DB6" w:rsidRPr="009D24CF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</w:p>
                          </w:tc>
                        </w:tr>
                      </w:tbl>
                      <w:p w14:paraId="0B2A7BB8" w14:textId="77777777" w:rsidR="00AA0DB6" w:rsidRPr="009D24CF" w:rsidRDefault="00AA0DB6" w:rsidP="0043503A">
                        <w:pPr>
                          <w:suppressAutoHyphens w:val="0"/>
                          <w:overflowPunct w:val="0"/>
                          <w:autoSpaceDE w:val="0"/>
                          <w:autoSpaceDN w:val="0"/>
                          <w:adjustRightInd w:val="0"/>
                          <w:spacing w:line="240" w:lineRule="exact"/>
                          <w:jc w:val="right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  <w:lang w:eastAsia="sl-SI"/>
                          </w:rPr>
                        </w:pPr>
                      </w:p>
                    </w:tc>
                  </w:tr>
                </w:tbl>
                <w:p w14:paraId="57C6EDCA" w14:textId="77777777" w:rsidR="00AA0DB6" w:rsidRPr="009D24CF" w:rsidRDefault="00AA0DB6" w:rsidP="0043503A">
                  <w:pPr>
                    <w:suppressAutoHyphens w:val="0"/>
                    <w:overflowPunct w:val="0"/>
                    <w:autoSpaceDE w:val="0"/>
                    <w:autoSpaceDN w:val="0"/>
                    <w:adjustRightInd w:val="0"/>
                    <w:ind w:left="13" w:right="13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</w:tr>
          </w:tbl>
          <w:p w14:paraId="7DB61B07" w14:textId="77777777" w:rsidR="00AA0DB6" w:rsidRPr="009D24CF" w:rsidRDefault="00AA0DB6" w:rsidP="0043503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A0DB6" w:rsidRPr="003106BD" w14:paraId="628696DC" w14:textId="77777777" w:rsidTr="0043503A">
        <w:trPr>
          <w:tblCellSpacing w:w="15" w:type="dxa"/>
          <w:jc w:val="right"/>
        </w:trPr>
        <w:tc>
          <w:tcPr>
            <w:tcW w:w="9577" w:type="dxa"/>
            <w:vAlign w:val="center"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7"/>
            </w:tblGrid>
            <w:tr w:rsidR="00AA0DB6" w:rsidRPr="009D24CF" w14:paraId="1D479945" w14:textId="77777777" w:rsidTr="004350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tbl>
                  <w:tblPr>
                    <w:tblW w:w="955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5"/>
                  </w:tblGrid>
                  <w:tr w:rsidR="00AA0DB6" w:rsidRPr="009D24CF" w14:paraId="2681A685" w14:textId="77777777" w:rsidTr="0043503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Ind w:w="6265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55"/>
                        </w:tblGrid>
                        <w:tr w:rsidR="00AA0DB6" w:rsidRPr="009D24CF" w14:paraId="11828155" w14:textId="77777777" w:rsidTr="0043503A">
                          <w:trPr>
                            <w:tblCellSpacing w:w="0" w:type="dxa"/>
                          </w:trPr>
                          <w:tc>
                            <w:tcPr>
                              <w:tcW w:w="2255" w:type="dxa"/>
                              <w:vAlign w:val="center"/>
                            </w:tcPr>
                            <w:p w14:paraId="4F944488" w14:textId="77777777" w:rsidR="00AA0DB6" w:rsidRPr="00D838FE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  <w:r w:rsidRPr="0034463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t>Mag. David Skornšek</w:t>
                              </w:r>
                              <w:r w:rsidRPr="0034463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br/>
                                <w:t>član</w:t>
                              </w:r>
                              <w:r w:rsidRPr="0034463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br/>
                                <w:t>uprave DARS</w:t>
                              </w:r>
                              <w:r w:rsidRPr="00D838F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  <w:t>, d. d.</w:t>
                              </w:r>
                            </w:p>
                            <w:p w14:paraId="0615E86E" w14:textId="77777777" w:rsidR="00AA0DB6" w:rsidRPr="004266A0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</w:p>
                          </w:tc>
                        </w:tr>
                        <w:tr w:rsidR="00AA0DB6" w:rsidRPr="009D24CF" w14:paraId="10509D62" w14:textId="77777777" w:rsidTr="0043503A">
                          <w:trPr>
                            <w:tblCellSpacing w:w="0" w:type="dxa"/>
                          </w:trPr>
                          <w:tc>
                            <w:tcPr>
                              <w:tcW w:w="2255" w:type="dxa"/>
                              <w:vAlign w:val="center"/>
                            </w:tcPr>
                            <w:p w14:paraId="56A8444A" w14:textId="77777777" w:rsidR="00AA0DB6" w:rsidRPr="009D24CF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</w:p>
                          </w:tc>
                        </w:tr>
                        <w:tr w:rsidR="00AA0DB6" w:rsidRPr="009D24CF" w14:paraId="7AD4EDD7" w14:textId="77777777" w:rsidTr="0043503A">
                          <w:trPr>
                            <w:tblCellSpacing w:w="0" w:type="dxa"/>
                          </w:trPr>
                          <w:tc>
                            <w:tcPr>
                              <w:tcW w:w="2255" w:type="dxa"/>
                              <w:vAlign w:val="center"/>
                            </w:tcPr>
                            <w:p w14:paraId="7FB26B8D" w14:textId="77777777" w:rsidR="00AA0DB6" w:rsidRPr="009D24CF" w:rsidRDefault="00AA0DB6" w:rsidP="0043503A">
                              <w:pPr>
                                <w:suppressAutoHyphens w:val="0"/>
                                <w:spacing w:line="240" w:lineRule="exact"/>
                                <w:ind w:left="13" w:right="13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l-SI"/>
                                </w:rPr>
                              </w:pPr>
                            </w:p>
                          </w:tc>
                        </w:tr>
                      </w:tbl>
                      <w:p w14:paraId="55B5476B" w14:textId="77777777" w:rsidR="00AA0DB6" w:rsidRPr="009D24CF" w:rsidRDefault="00AA0DB6" w:rsidP="0043503A">
                        <w:pPr>
                          <w:suppressAutoHyphens w:val="0"/>
                          <w:overflowPunct w:val="0"/>
                          <w:autoSpaceDE w:val="0"/>
                          <w:autoSpaceDN w:val="0"/>
                          <w:adjustRightInd w:val="0"/>
                          <w:spacing w:line="240" w:lineRule="exact"/>
                          <w:jc w:val="right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  <w:lang w:eastAsia="sl-SI"/>
                          </w:rPr>
                        </w:pPr>
                      </w:p>
                    </w:tc>
                  </w:tr>
                </w:tbl>
                <w:p w14:paraId="56DDFD34" w14:textId="77777777" w:rsidR="00AA0DB6" w:rsidRPr="009D24CF" w:rsidRDefault="00AA0DB6" w:rsidP="0043503A">
                  <w:pPr>
                    <w:suppressAutoHyphens w:val="0"/>
                    <w:overflowPunct w:val="0"/>
                    <w:autoSpaceDE w:val="0"/>
                    <w:autoSpaceDN w:val="0"/>
                    <w:adjustRightInd w:val="0"/>
                    <w:ind w:left="13" w:right="13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</w:tr>
          </w:tbl>
          <w:p w14:paraId="5ECFBCB0" w14:textId="77777777" w:rsidR="00AA0DB6" w:rsidRPr="009D24CF" w:rsidRDefault="00AA0DB6" w:rsidP="0043503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A0DB6" w:rsidRPr="003106BD" w14:paraId="6B66D030" w14:textId="77777777" w:rsidTr="0043503A">
        <w:trPr>
          <w:tblCellSpacing w:w="15" w:type="dxa"/>
          <w:jc w:val="right"/>
        </w:trPr>
        <w:tc>
          <w:tcPr>
            <w:tcW w:w="9577" w:type="dxa"/>
            <w:vAlign w:val="center"/>
          </w:tcPr>
          <w:p w14:paraId="6056577A" w14:textId="77777777" w:rsidR="00AA0DB6" w:rsidRPr="0034463B" w:rsidRDefault="00AA0DB6" w:rsidP="0043503A">
            <w:pPr>
              <w:suppressAutoHyphens w:val="0"/>
              <w:spacing w:line="240" w:lineRule="exact"/>
              <w:ind w:left="13" w:right="13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624DBEB7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5B9A674B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3106BD">
        <w:rPr>
          <w:rFonts w:ascii="Arial" w:hAnsi="Arial" w:cs="Arial"/>
          <w:sz w:val="20"/>
          <w:szCs w:val="20"/>
          <w:lang w:eastAsia="sl-SI"/>
        </w:rPr>
        <w:t xml:space="preserve">V skladu s tretjim odstavkom 22. člena Zakona o cestninjenju (Uradni list RS, št. 102/24) je bilo k </w:t>
      </w:r>
      <w:r>
        <w:rPr>
          <w:rFonts w:ascii="Arial" w:hAnsi="Arial" w:cs="Arial"/>
          <w:sz w:val="20"/>
          <w:szCs w:val="20"/>
          <w:lang w:eastAsia="sl-SI"/>
        </w:rPr>
        <w:t xml:space="preserve">Spremembam </w:t>
      </w:r>
      <w:r w:rsidRPr="003106BD">
        <w:rPr>
          <w:rFonts w:ascii="Arial" w:hAnsi="Arial" w:cs="Arial"/>
          <w:sz w:val="20"/>
          <w:szCs w:val="20"/>
          <w:lang w:eastAsia="sl-SI"/>
        </w:rPr>
        <w:t>Cenik</w:t>
      </w:r>
      <w:r>
        <w:rPr>
          <w:rFonts w:ascii="Arial" w:hAnsi="Arial" w:cs="Arial"/>
          <w:sz w:val="20"/>
          <w:szCs w:val="20"/>
          <w:lang w:eastAsia="sl-SI"/>
        </w:rPr>
        <w:t>a</w:t>
      </w:r>
      <w:r w:rsidRPr="003106BD">
        <w:rPr>
          <w:rFonts w:ascii="Arial" w:hAnsi="Arial" w:cs="Arial"/>
          <w:sz w:val="20"/>
          <w:szCs w:val="20"/>
          <w:lang w:eastAsia="sl-SI"/>
        </w:rPr>
        <w:t xml:space="preserve"> cestnine za uporabo cestninskih cest </w:t>
      </w:r>
      <w:r w:rsidRPr="0034463B">
        <w:rPr>
          <w:rFonts w:ascii="Arial" w:hAnsi="Arial" w:cs="Arial"/>
          <w:sz w:val="20"/>
          <w:szCs w:val="20"/>
          <w:lang w:eastAsia="sl-SI"/>
        </w:rPr>
        <w:t>pridobljeno soglasje Vlade</w:t>
      </w:r>
      <w:r w:rsidRPr="003106BD">
        <w:rPr>
          <w:rFonts w:ascii="Arial" w:hAnsi="Arial" w:cs="Arial"/>
          <w:sz w:val="20"/>
          <w:szCs w:val="20"/>
          <w:lang w:eastAsia="sl-SI"/>
        </w:rPr>
        <w:t xml:space="preserve"> Republike Slovenije, izdano pod št. </w:t>
      </w:r>
      <w:r>
        <w:rPr>
          <w:rFonts w:ascii="Arial" w:hAnsi="Arial" w:cs="Arial"/>
          <w:sz w:val="20"/>
          <w:szCs w:val="20"/>
          <w:lang w:eastAsia="sl-SI"/>
        </w:rPr>
        <w:t xml:space="preserve">_______________________ </w:t>
      </w:r>
      <w:r w:rsidRPr="003106BD">
        <w:rPr>
          <w:rFonts w:ascii="Arial" w:hAnsi="Arial" w:cs="Arial"/>
          <w:sz w:val="20"/>
          <w:szCs w:val="20"/>
          <w:lang w:eastAsia="sl-SI"/>
        </w:rPr>
        <w:t xml:space="preserve">z dne </w:t>
      </w:r>
      <w:r>
        <w:rPr>
          <w:rFonts w:ascii="Arial" w:hAnsi="Arial" w:cs="Arial"/>
          <w:sz w:val="20"/>
          <w:szCs w:val="20"/>
          <w:lang w:eastAsia="sl-SI"/>
        </w:rPr>
        <w:t>_______________</w:t>
      </w:r>
      <w:r w:rsidRPr="003106BD">
        <w:rPr>
          <w:rFonts w:ascii="Arial" w:hAnsi="Arial" w:cs="Arial"/>
          <w:sz w:val="20"/>
          <w:szCs w:val="20"/>
          <w:lang w:eastAsia="sl-SI"/>
        </w:rPr>
        <w:t>.</w:t>
      </w:r>
    </w:p>
    <w:p w14:paraId="4D7988E7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4A85EBE5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0EB79233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3370787C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7CCAEB3C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0FAF53DC" w14:textId="77777777" w:rsidR="00AA0DB6" w:rsidRDefault="00AA0DB6" w:rsidP="00AA0DB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  <w:sectPr w:rsidR="00AA0DB6" w:rsidSect="00AA0DB6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 w:code="9"/>
          <w:pgMar w:top="1134" w:right="1134" w:bottom="1134" w:left="1134" w:header="482" w:footer="567" w:gutter="0"/>
          <w:cols w:space="708"/>
          <w:titlePg/>
          <w:docGrid w:linePitch="360"/>
        </w:sectPr>
      </w:pPr>
    </w:p>
    <w:p w14:paraId="5430EA86" w14:textId="77777777" w:rsidR="00AA0DB6" w:rsidRDefault="0002347B" w:rsidP="00357D55">
      <w:pPr>
        <w:suppressAutoHyphens w:val="0"/>
        <w:overflowPunct w:val="0"/>
        <w:autoSpaceDE w:val="0"/>
        <w:autoSpaceDN w:val="0"/>
        <w:adjustRightInd w:val="0"/>
        <w:ind w:left="1416" w:firstLine="708"/>
        <w:jc w:val="right"/>
        <w:textAlignment w:val="baseline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lastRenderedPageBreak/>
        <w:t>Priloga</w:t>
      </w:r>
    </w:p>
    <w:p w14:paraId="73A1FB15" w14:textId="77777777" w:rsidR="0002347B" w:rsidRDefault="0002347B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282A3DC1" w14:textId="77777777" w:rsidR="00AA0DB6" w:rsidRDefault="0002347B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»</w:t>
      </w:r>
      <w:r w:rsidR="00AA0DB6">
        <w:rPr>
          <w:rFonts w:ascii="Arial" w:hAnsi="Arial" w:cs="Arial"/>
          <w:sz w:val="20"/>
          <w:szCs w:val="20"/>
          <w:lang w:eastAsia="sl-SI"/>
        </w:rPr>
        <w:t>Priloga</w:t>
      </w:r>
    </w:p>
    <w:p w14:paraId="778FE8F4" w14:textId="77777777" w:rsidR="00AA0DB6" w:rsidRDefault="00AA0DB6" w:rsidP="00AA0DB6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280"/>
        <w:gridCol w:w="1086"/>
        <w:gridCol w:w="1002"/>
        <w:gridCol w:w="1002"/>
        <w:gridCol w:w="1081"/>
        <w:gridCol w:w="1002"/>
        <w:gridCol w:w="1002"/>
        <w:gridCol w:w="1002"/>
        <w:gridCol w:w="1002"/>
        <w:gridCol w:w="1002"/>
      </w:tblGrid>
      <w:tr w:rsidR="00AA0DB6" w:rsidRPr="00D37E19" w14:paraId="28C4162A" w14:textId="77777777" w:rsidTr="0043503A">
        <w:trPr>
          <w:trHeight w:val="30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E2A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CESTNINSKA CESTA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4C37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CESTNINSKI ODSEK</w:t>
            </w:r>
          </w:p>
        </w:tc>
        <w:tc>
          <w:tcPr>
            <w:tcW w:w="9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35E2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R2 </w:t>
            </w:r>
          </w:p>
        </w:tc>
      </w:tr>
      <w:tr w:rsidR="00AA0DB6" w:rsidRPr="00D37E19" w14:paraId="15554570" w14:textId="77777777" w:rsidTr="0043503A">
        <w:trPr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14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4205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F947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0-III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ECA4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IV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0CDF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90D0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EEV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788C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VI</w:t>
            </w:r>
          </w:p>
        </w:tc>
      </w:tr>
      <w:tr w:rsidR="00AA0DB6" w:rsidRPr="00D37E19" w14:paraId="78458512" w14:textId="77777777" w:rsidTr="0043503A">
        <w:trPr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47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34D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08D9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3C7C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17BE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C4CA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6175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AAD0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90DA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EA3C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757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5</w:t>
            </w:r>
          </w:p>
        </w:tc>
      </w:tr>
      <w:tr w:rsidR="00AA0DB6" w:rsidRPr="00D37E19" w14:paraId="77C7F14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F61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39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MEJA AVSTRIJA–ŠENTILJ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5A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0,227469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23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0,181976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01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0,159229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3A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0,136482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6C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0,136482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EE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0,129658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BC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0,116009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5F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0,095538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1D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0,034120</w:t>
            </w:r>
          </w:p>
        </w:tc>
      </w:tr>
      <w:tr w:rsidR="00AA0DB6" w:rsidRPr="00D37E19" w14:paraId="671842A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0DE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34E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ŠENTILJ–PESNICA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93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1,952795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33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1,562238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7F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1,366960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FC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1,171681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65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1,171681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D3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1,113096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27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0,995925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03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0,820178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46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0,292918</w:t>
            </w:r>
          </w:p>
        </w:tc>
      </w:tr>
      <w:tr w:rsidR="00AA0DB6" w:rsidRPr="00D37E19" w14:paraId="4FE4C86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E8B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A65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PESNICA–DRAGUČOVA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AE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0,514157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96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0,411326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D8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0,359911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F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0,308495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9C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0,308495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8F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0,293070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6D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0,262220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F8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0,215947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5F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0,077123</w:t>
            </w:r>
          </w:p>
        </w:tc>
      </w:tr>
      <w:tr w:rsidR="00AA0DB6" w:rsidRPr="00D37E19" w14:paraId="6AC2D9B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BCD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434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DRAGUČOVA–MB (ZRKOVSKA)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8C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0,890672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B8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0,712538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99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0,623471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BF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0,534405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05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0,534405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EE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0,507684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EF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0,454242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BC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0,374084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A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0,133600</w:t>
            </w:r>
          </w:p>
        </w:tc>
      </w:tr>
      <w:tr w:rsidR="00AA0DB6" w:rsidRPr="00D37E19" w14:paraId="6019A70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5E6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96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MB (ZRKOVSKA–PTUJSKA)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BE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0,663802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39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0,531043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8D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0,464663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61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0,398283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D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0,398283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7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0,378368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88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0,338539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39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0,278798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82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0,099570</w:t>
            </w:r>
          </w:p>
        </w:tc>
      </w:tr>
      <w:tr w:rsidR="00AA0DB6" w:rsidRPr="00D37E19" w14:paraId="023EA60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98E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A15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MB (PTUJSKA)–ROGOZA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9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0,515957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F6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0,412766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6E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0,361171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11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0,309575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3A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0,309575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BC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0,294096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E9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0,263138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213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0,216703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63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0,077393</w:t>
            </w:r>
          </w:p>
        </w:tc>
      </w:tr>
      <w:tr w:rsidR="00AA0DB6" w:rsidRPr="00D37E19" w14:paraId="6F57AE1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AAD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F8C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ROGOZA–SLIVNICA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13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0,455739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9A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0,364592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6F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16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0,273444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7A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0,273444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0A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0,259772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FE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0,232427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90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0,191411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37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0,068361</w:t>
            </w:r>
          </w:p>
        </w:tc>
      </w:tr>
      <w:tr w:rsidR="00AA0DB6" w:rsidRPr="00D37E19" w14:paraId="3CAE842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F0A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96D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SLIVNICA–FRAM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EE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0,733624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BE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0,586900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54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0,513538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B7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0,440176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8F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0,440176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E4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0,418166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3C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0,374148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78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0,308123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4A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0,110043</w:t>
            </w:r>
          </w:p>
        </w:tc>
      </w:tr>
      <w:tr w:rsidR="00AA0DB6" w:rsidRPr="00D37E19" w14:paraId="48BED3E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33C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F7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FRAM–SL. BISTRICA SEVER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F7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1,357414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9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1,085932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5A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0,950192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97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0,814451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02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0,814451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6C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0,773727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35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0,692280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C7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0,570116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17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0,203611</w:t>
            </w:r>
          </w:p>
        </w:tc>
      </w:tr>
      <w:tr w:rsidR="00AA0DB6" w:rsidRPr="00D37E19" w14:paraId="4F39CDB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78A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2EF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BISTRICA SEVER–SL. BISTRICA JUG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49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0,589780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58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0,471824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0F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0,412847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C2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0,353869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50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0,353869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30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0,336175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18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0,300787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2E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0,247709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4D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0,088467</w:t>
            </w:r>
          </w:p>
        </w:tc>
      </w:tr>
      <w:tr w:rsidR="00AA0DB6" w:rsidRPr="00D37E19" w14:paraId="1AC9608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1C6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579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BISTRICA JUG–SL. KONJICE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F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1,824356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EF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1,459487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8A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1,277052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1D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1,094617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87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1,094617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AE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1,039885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CA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0,930421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FE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0,766233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BE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0,273652</w:t>
            </w:r>
          </w:p>
        </w:tc>
      </w:tr>
      <w:tr w:rsidR="00AA0DB6" w:rsidRPr="00D37E19" w14:paraId="578D225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473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65A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KONJICE–DRAMLJE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42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2,177864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E2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1,742293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BB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1,524508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BC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1,306723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E5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1,306723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AC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1,241385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D1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1,110709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28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0,914707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1B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0,326678</w:t>
            </w:r>
          </w:p>
        </w:tc>
      </w:tr>
      <w:tr w:rsidR="00AA0DB6" w:rsidRPr="00D37E19" w14:paraId="432F53D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E73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AB0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DRAMLJE–LJUBEČNA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41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1,287593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6A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1,030075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B0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0,901317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C9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0,772558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86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0,772558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09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0,733929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AB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0,656672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F2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0,540791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8C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0,193138</w:t>
            </w:r>
          </w:p>
        </w:tc>
      </w:tr>
      <w:tr w:rsidR="00AA0DB6" w:rsidRPr="00D37E19" w14:paraId="36E77D8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EED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8D7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LJUBEČNA–CELJE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D7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0,400322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F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0,320258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22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0,280226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EA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0,240194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DF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0,240194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7A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0,228184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FE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0,204164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E0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0,168136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81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0,060048</w:t>
            </w:r>
          </w:p>
        </w:tc>
      </w:tr>
      <w:tr w:rsidR="00AA0DB6" w:rsidRPr="00D37E19" w14:paraId="382C287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50E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AC9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CELJE–CELJE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09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1,052521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7C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0,842018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11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0,736766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6F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0,631515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A6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0,631515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66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0,599938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66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0,536785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36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0,442061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83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0,157877</w:t>
            </w:r>
          </w:p>
        </w:tc>
      </w:tr>
      <w:tr w:rsidR="00AA0DB6" w:rsidRPr="00D37E19" w14:paraId="080B88A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5B6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7A6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CELJE ZAHOD–ARJA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4C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0,449937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CC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0,359950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BC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0,314957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48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94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74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0,256465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3C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0,229468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80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0,188974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65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0,067490</w:t>
            </w:r>
          </w:p>
        </w:tc>
      </w:tr>
      <w:tr w:rsidR="00AA0DB6" w:rsidRPr="00D37E19" w14:paraId="021B47E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C7E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190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ARJA VAS–ŠEMPETER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A3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1,502658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CE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1,202128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DD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1,051863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44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0,901598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13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0,901598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66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0,856517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11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0,766355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58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0,631119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CA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0,225398</w:t>
            </w:r>
          </w:p>
        </w:tc>
      </w:tr>
      <w:tr w:rsidR="00AA0DB6" w:rsidRPr="00D37E19" w14:paraId="0C2C40C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43F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DC1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ŠEMPETER–ŠENTRUPERT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E6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0,428331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74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0,342665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B9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0,299832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E7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0,256999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4D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0,256999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D3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0,244149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FC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0,218448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F1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0,179900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BC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0,064249</w:t>
            </w:r>
          </w:p>
        </w:tc>
      </w:tr>
      <w:tr w:rsidR="00AA0DB6" w:rsidRPr="00D37E19" w14:paraId="0D5671D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24D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A41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ŠENTRUPERT–VRANSKO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2C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1,580282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1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1,264227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9E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1,106200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60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0,948172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EC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0,948172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61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0,900762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3A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0,805943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49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0,663721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FC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0,237041</w:t>
            </w:r>
          </w:p>
        </w:tc>
      </w:tr>
      <w:tr w:rsidR="00AA0DB6" w:rsidRPr="00D37E19" w14:paraId="3BF821E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9F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172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VRANSKO–TROJANE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28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1,988606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EE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1,590887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6F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1,392027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8B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1,193168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27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1,193168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6D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1,133508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35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1,014188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F8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0,835218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CE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0,298289</w:t>
            </w:r>
          </w:p>
        </w:tc>
      </w:tr>
      <w:tr w:rsidR="00AA0DB6" w:rsidRPr="00D37E19" w14:paraId="4CFE6D0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BE3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096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TROJANE–BLAGOVICA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D0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1,737130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1A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1,389705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04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1,215993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0E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1,042281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F6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1,042281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4F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0,990166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41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0,885935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59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0,729598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92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0,260568</w:t>
            </w:r>
          </w:p>
        </w:tc>
      </w:tr>
      <w:tr w:rsidR="00AA0DB6" w:rsidRPr="00D37E19" w14:paraId="2504DA8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9E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936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BLAGOVICA–LUKOVICA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DA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1,764738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15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1,411792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A2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1,235319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06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1,058846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03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1,058846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C2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1,005903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3D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0,900015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EF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0,741193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B6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0,264709</w:t>
            </w:r>
          </w:p>
        </w:tc>
      </w:tr>
      <w:tr w:rsidR="00AA0DB6" w:rsidRPr="00D37E19" w14:paraId="44EF602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CE6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13D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LUKOVICA–KRTINA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52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0,729022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EC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0,583219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FD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0,510317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35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0,437415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D5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0,437415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FE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0,415544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B8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0,371801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4B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0,306191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AE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0,109353</w:t>
            </w:r>
          </w:p>
        </w:tc>
      </w:tr>
      <w:tr w:rsidR="00AA0DB6" w:rsidRPr="00D37E19" w14:paraId="1049044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EA8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EFA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KRTINA–DOMŽALE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2B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0,697213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A5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0,557771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DF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0,488050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21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0,418329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CA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0,418329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D3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0,397412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3E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0,355578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60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0,292831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70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0,104581</w:t>
            </w:r>
          </w:p>
        </w:tc>
      </w:tr>
      <w:tr w:rsidR="00AA0DB6" w:rsidRPr="00D37E19" w14:paraId="3505027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27C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C1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DOMŽALE–ŠENTJAKOB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9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1,080730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81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0,864585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35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0,756512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F3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0,648440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71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0,648440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16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0,616017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6A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0,551171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78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0,453908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F2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0,162109</w:t>
            </w:r>
          </w:p>
        </w:tc>
      </w:tr>
      <w:tr w:rsidR="00AA0DB6" w:rsidRPr="00D37E19" w14:paraId="4B2D4F8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836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C1E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ŠENTJAKOB–SNEBERJE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EA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0,225869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D5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0,180695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2A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0,158109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83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0,135522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EB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0,135522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B7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0,128746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79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0,115193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B4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0,094865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C9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0,033880</w:t>
            </w:r>
          </w:p>
        </w:tc>
      </w:tr>
      <w:tr w:rsidR="00AA0DB6" w:rsidRPr="00D37E19" w14:paraId="7FBD930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7E6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3FB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SNEBERJE–LJ (ZADOBROVA)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F4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0,347506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E0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0,278005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CB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0,243255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A1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0,208504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A5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0,208504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89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0,198079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88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0,177228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BE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0,145953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28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0,052126</w:t>
            </w:r>
          </w:p>
        </w:tc>
      </w:tr>
      <w:tr w:rsidR="00AA0DB6" w:rsidRPr="00D37E19" w14:paraId="6B8263E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808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9BE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(ZADOBROVA–ZALOŠKA)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A7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0,266081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2E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0,212865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27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0,186257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DD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0,159649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53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0,159649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C0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0,151667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A0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0,135701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77B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0,111755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0B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0,039912</w:t>
            </w:r>
          </w:p>
        </w:tc>
      </w:tr>
      <w:tr w:rsidR="00AA0DB6" w:rsidRPr="00D37E19" w14:paraId="393A64E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FA3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033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(ZALOŠKA–LITIJSKA)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89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0,255478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CA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0,204383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56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0,178835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62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0,153287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E9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0,153287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70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0,145623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E1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0,130294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8A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0,107301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90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0,038321</w:t>
            </w:r>
          </w:p>
        </w:tc>
      </w:tr>
      <w:tr w:rsidR="00AA0DB6" w:rsidRPr="00D37E19" w14:paraId="128B966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07B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F57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(LITIJSKA–MALENCE)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B0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0,796043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33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0,636835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E8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0,557231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5C5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0,477627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FA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0,477627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B3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0,453745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5A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0,405981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86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0,334339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7B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0,119406</w:t>
            </w:r>
          </w:p>
        </w:tc>
      </w:tr>
      <w:tr w:rsidR="00AA0DB6" w:rsidRPr="00D37E19" w14:paraId="7B7B9CB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4A3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9E9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(MALENCE–PERUZZIJEVA)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C2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0,510956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52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0,408765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1A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0,357670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BD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0,306574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42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0,306574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E0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0,291245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B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0,260587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EB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0,214602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64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0,076643</w:t>
            </w:r>
          </w:p>
        </w:tc>
      </w:tr>
      <w:tr w:rsidR="00AA0DB6" w:rsidRPr="00D37E19" w14:paraId="124FDB1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9F8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DA8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(PERUZZIJEVA–BARJANSKA)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8C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0,369113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C5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0,295290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7F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0,258379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79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0,221468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64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0,221468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22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0,210395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3B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EA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0,155028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BB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0,055367</w:t>
            </w:r>
          </w:p>
        </w:tc>
      </w:tr>
      <w:tr w:rsidR="00AA0DB6" w:rsidRPr="00D37E19" w14:paraId="1E2DAB7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C4C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3F6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(BARJANSKA–KOZARJE)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7F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0,710617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2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0,568494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09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0,497433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B3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8C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A7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0,405052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40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0,362414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B8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0,298460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EE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0,106592</w:t>
            </w:r>
          </w:p>
        </w:tc>
      </w:tr>
      <w:tr w:rsidR="00AA0DB6" w:rsidRPr="00D37E19" w14:paraId="417E012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398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60C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(KOZARJE)–BREZOVICA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CA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0,481747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94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0,385398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30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0,337224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BB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0,289049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25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0,289049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46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0,274596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DE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0,245691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7D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0,202335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75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0,072262</w:t>
            </w:r>
          </w:p>
        </w:tc>
      </w:tr>
      <w:tr w:rsidR="00AA0DB6" w:rsidRPr="00D37E19" w14:paraId="1813D15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852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57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BREZOVICA–DRAGOMER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1D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0,516157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26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0,412926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D1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0,361311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4D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73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F1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0,294210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01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0,263240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F2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0,216787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BC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0,077423</w:t>
            </w:r>
          </w:p>
        </w:tc>
      </w:tr>
      <w:tr w:rsidR="00AA0DB6" w:rsidRPr="00D37E19" w14:paraId="07F70BF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29D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BCC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DRAGOMER–VRHNIKA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D7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1,970001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1F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1,576003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0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1,379003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71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1,182004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7B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1,182004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4E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1,122903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B0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1,004699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83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0,827404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68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0,295499</w:t>
            </w:r>
          </w:p>
        </w:tc>
      </w:tr>
      <w:tr w:rsidR="00AA0DB6" w:rsidRPr="00D37E19" w14:paraId="1F642F9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CBD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757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VRHNIKA–LOGATEC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E3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1,656305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38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1,325046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D8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1,159416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0C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0,993786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00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0,993786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93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0,944096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3C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0,844715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55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0,695651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CA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0,248445</w:t>
            </w:r>
          </w:p>
        </w:tc>
      </w:tr>
      <w:tr w:rsidR="00AA0DB6" w:rsidRPr="00D37E19" w14:paraId="4BC2439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C3F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D9B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LOGATEC–UNEC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B0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2,085036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E2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1,668031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92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1,459528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7C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1,251026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3E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1,251026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9E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1,188473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39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1,063367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3C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0,875719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C4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0,312754</w:t>
            </w:r>
          </w:p>
        </w:tc>
      </w:tr>
      <w:tr w:rsidR="00AA0DB6" w:rsidRPr="00D37E19" w14:paraId="5FB9EAE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572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9EC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UNEC–POSTOJNA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50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2,275694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08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1,820557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08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1,592989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CE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1,365421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BD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1,365421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28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1,297148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EE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1,160603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28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0,955796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B3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0,341352</w:t>
            </w:r>
          </w:p>
        </w:tc>
      </w:tr>
      <w:tr w:rsidR="00AA0DB6" w:rsidRPr="00D37E19" w14:paraId="72C8A45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25C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8A1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POSTOJNA–RAZDRTO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0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1,912583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D9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1,530068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F9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1,338811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C5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1,147554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B0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1,147554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3C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1,090175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7E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0,975416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91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0,803289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AE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0,286886</w:t>
            </w:r>
          </w:p>
        </w:tc>
      </w:tr>
      <w:tr w:rsidR="00AA0DB6" w:rsidRPr="00D37E19" w14:paraId="745FA9F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8FF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D1B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RAZDRTO–RAZCEP NANOS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86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0,324499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B2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0,259599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96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0,227150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9E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0,194700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3B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0,194700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18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0,184965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97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0,165494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DA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0,136290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1B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0,048675</w:t>
            </w:r>
          </w:p>
        </w:tc>
      </w:tr>
      <w:tr w:rsidR="00AA0DB6" w:rsidRPr="00D37E19" w14:paraId="5EEF078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971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F4E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RAZCEP NANOS–SENOŽEČE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8B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1,091933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4C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0,873547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2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0,764355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1F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0,655162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F6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0,655162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54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0,622403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2C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0,556885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B2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0,458614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00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0,163789</w:t>
            </w:r>
          </w:p>
        </w:tc>
      </w:tr>
      <w:tr w:rsidR="00AA0DB6" w:rsidRPr="00D37E19" w14:paraId="50F39A6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B35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D12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SENOŽEČE–GABRK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7A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0,877067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5F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0,701655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80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0,613949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E4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0,526242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4D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0,526242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12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0,499929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74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0,447304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EC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0,368370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AD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0,131559</w:t>
            </w:r>
          </w:p>
        </w:tc>
      </w:tr>
      <w:tr w:rsidR="00AA0DB6" w:rsidRPr="00D37E19" w14:paraId="1421D91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066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FD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GABRK–DIVAČA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30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0,574775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14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0,459821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22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0,402344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08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0,344866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44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0,344866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31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0,327623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E1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0,293135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58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0,241407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21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0,086216</w:t>
            </w:r>
          </w:p>
        </w:tc>
      </w:tr>
      <w:tr w:rsidR="00AA0DB6" w:rsidRPr="00D37E19" w14:paraId="431F72E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FD8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0A6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DIVAČA–KOZINA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A3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1,430636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90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1,144510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E6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1,001447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A1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4B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52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0,815464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ED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0,729624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CB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0,600870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FB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0,214594</w:t>
            </w:r>
          </w:p>
        </w:tc>
      </w:tr>
      <w:tr w:rsidR="00AA0DB6" w:rsidRPr="00D37E19" w14:paraId="60D1D9D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EBF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95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KOZINA–KASTELEC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4E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1,720124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9B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1,376101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41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1,204090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30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1,032078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B9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1,032078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FC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0,980473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26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0,877263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E9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0,722456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A5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0,258017</w:t>
            </w:r>
          </w:p>
        </w:tc>
      </w:tr>
      <w:tr w:rsidR="00AA0DB6" w:rsidRPr="00D37E19" w14:paraId="4EBE289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4F7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91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KASTELEC–ČRNI KAL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2B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0,644196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54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0,515358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04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0,450938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70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0,386519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CD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0,386519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D2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0,367193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6A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0,328540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7F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0,270564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64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0,096629</w:t>
            </w:r>
          </w:p>
        </w:tc>
      </w:tr>
      <w:tr w:rsidR="00AA0DB6" w:rsidRPr="00D37E19" w14:paraId="6D21BA5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B93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7D4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ČRNI KAL–SRMIN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B2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1,423634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46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1,138909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52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0,996546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74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0,854183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12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0,854183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52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0,811473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D2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0,726053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65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0,597929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1A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0,213544</w:t>
            </w:r>
          </w:p>
        </w:tc>
      </w:tr>
      <w:tr w:rsidR="00AA0DB6" w:rsidRPr="00D37E19" w14:paraId="7E6DA25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263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572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HRUŠICA–LIPCE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71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1,431236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78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1,144991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46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1,001868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9E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0,858745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52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0,858745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F3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0,815806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B8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0,729930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3E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0,601122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BC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0,214684</w:t>
            </w:r>
          </w:p>
        </w:tc>
      </w:tr>
      <w:tr w:rsidR="00AA0DB6" w:rsidRPr="00D37E19" w14:paraId="7888208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DC3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41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LIPCE–LESCE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30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1,590485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CA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1,272390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10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1,113342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F13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0,954294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3D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0,954294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76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0,906578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7E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0,811146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E4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0,668007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C0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0,238572</w:t>
            </w:r>
          </w:p>
        </w:tc>
      </w:tr>
      <w:tr w:rsidR="00AA0DB6" w:rsidRPr="00D37E19" w14:paraId="38C5646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614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4A3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LESCE–RADOVLJICA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32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0,756231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36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0,604985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75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0,529363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95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0,453740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16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0,453740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B8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0,431052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39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0,385677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39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0,317618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1E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0,113434</w:t>
            </w:r>
          </w:p>
        </w:tc>
      </w:tr>
      <w:tr w:rsidR="00AA0DB6" w:rsidRPr="00D37E19" w14:paraId="3F55C2E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880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897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RADOVLJICA–BREZJE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AB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0,586779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69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0,469424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FE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0,410746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D4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0,352069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A7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0,352069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B9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0,334465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AF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0,299257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BB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B9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0,088016</w:t>
            </w:r>
          </w:p>
        </w:tc>
      </w:tr>
      <w:tr w:rsidR="00AA0DB6" w:rsidRPr="00D37E19" w14:paraId="07038FD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7B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082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BREZJE–PODTABOR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4C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1,000705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35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0,800565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51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0,700495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4C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0,600425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73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0,600425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CC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0,570403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7B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0,510359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55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0,420298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0E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0,150105</w:t>
            </w:r>
          </w:p>
        </w:tc>
      </w:tr>
      <w:tr w:rsidR="00AA0DB6" w:rsidRPr="00D37E19" w14:paraId="6D210BF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E26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3F1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PODTABOR–NAKLO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04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0,710016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72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0,568014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35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0,497013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B9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0,426011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4C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0,426011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BF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0,404710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FC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0,362108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F3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0,298208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BA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0,106502</w:t>
            </w:r>
          </w:p>
        </w:tc>
      </w:tr>
      <w:tr w:rsidR="00AA0DB6" w:rsidRPr="00D37E19" w14:paraId="2B39147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B1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288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NAKLO–KRANJ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9F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0,753030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70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7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0,527122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3E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0,451819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9D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0,451819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0D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0,429228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B0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0,384045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56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0,316274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F7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0,112954</w:t>
            </w:r>
          </w:p>
        </w:tc>
      </w:tr>
      <w:tr w:rsidR="00AA0DB6" w:rsidRPr="00D37E19" w14:paraId="71E17E3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C3A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632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KRANJ ZAHOD–KRANJ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3F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1,135146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3F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0,908118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21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0,794604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D0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0,681090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13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0,681090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35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0,647035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DF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0,578924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60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0,476764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04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0,170271</w:t>
            </w:r>
          </w:p>
        </w:tc>
      </w:tr>
      <w:tr w:rsidR="00AA0DB6" w:rsidRPr="00D37E19" w14:paraId="67F3936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590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3E6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KRANJ VZHOD–BRNIK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A4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0,780238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F7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0,624191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B2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0,546168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19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0,468144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3D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0,468144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0E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0,444737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20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0,397921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2A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0,327701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13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0,117035</w:t>
            </w:r>
          </w:p>
        </w:tc>
      </w:tr>
      <w:tr w:rsidR="00AA0DB6" w:rsidRPr="00D37E19" w14:paraId="5EA9CA0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D47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2D4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BRNIK–VODICE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D8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1,049520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13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0,839617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A5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0,734666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4B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0,629714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89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0,629714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38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0,598228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64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0,535255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63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0,440800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DC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0,157427</w:t>
            </w:r>
          </w:p>
        </w:tc>
      </w:tr>
      <w:tr w:rsidR="00AA0DB6" w:rsidRPr="00D37E19" w14:paraId="1C515AC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8BE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94C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VODICE–LJ (ŠMARTNO)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6B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1,394025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7C5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1,115221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93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0,975820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E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0,836418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A5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0,836418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85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0,794596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B1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0,710952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55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0,585493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54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0,209103</w:t>
            </w:r>
          </w:p>
        </w:tc>
      </w:tr>
      <w:tr w:rsidR="00AA0DB6" w:rsidRPr="00D37E19" w14:paraId="5618B6F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F1B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AB2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(ŠMARTNO–ŠENTVID)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07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0,576976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2C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0,461581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E9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0,403884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35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0,346187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91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0,346187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3B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0,328877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82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0,294257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64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0,242331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11B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0,086546</w:t>
            </w:r>
          </w:p>
        </w:tc>
      </w:tr>
      <w:tr w:rsidR="00AA0DB6" w:rsidRPr="00D37E19" w14:paraId="16A4DA6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679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C12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(ŠENTVID–KOSEZE)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EE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0,692011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75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0,553609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A4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0,484409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BA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0,415208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68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0,415208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59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0,394447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40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0,352925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2C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0,290646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95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0,103801</w:t>
            </w:r>
          </w:p>
        </w:tc>
      </w:tr>
      <w:tr w:rsidR="00AA0DB6" w:rsidRPr="00D37E19" w14:paraId="7F26FD2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523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519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(KOSEZE–BRDO)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C6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0,352307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09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0,281846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23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0,246616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5B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0,211385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2C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0,211385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9C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52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0,179677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43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0,147970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FD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0,052846</w:t>
            </w:r>
          </w:p>
        </w:tc>
      </w:tr>
      <w:tr w:rsidR="00AA0DB6" w:rsidRPr="00D37E19" w14:paraId="2EB69DC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DA1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9A6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(BRDO–KOZARJE)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9E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0,478546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18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0,382837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19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0,334983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D1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0,287129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6A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0,287129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1D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0,272772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F4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0,244058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B0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0,200990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B4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0,071782</w:t>
            </w:r>
          </w:p>
        </w:tc>
      </w:tr>
      <w:tr w:rsidR="00AA0DB6" w:rsidRPr="00D37E19" w14:paraId="34844E2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447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93A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(MALENCE)–ŠMARJE-SAP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27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1,207968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A9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0,966376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3E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0,845580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95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0,724783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40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0,724783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B9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0,688543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51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0,616063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A3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0,507349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2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0,181194</w:t>
            </w:r>
          </w:p>
        </w:tc>
      </w:tr>
      <w:tr w:rsidR="00AA0DB6" w:rsidRPr="00D37E19" w14:paraId="603305E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8DB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D97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ŠMARJE</w:t>
            </w:r>
            <w:del w:id="1" w:author="Marija Sajovic" w:date="2025-11-24T10:36:00Z" w16du:dateUtc="2025-11-24T09:36:00Z">
              <w:r w:rsidRPr="00D37E19" w:rsidDel="005D721B">
                <w:rPr>
                  <w:rFonts w:ascii="Calibri" w:hAnsi="Calibri" w:cs="Calibri"/>
                  <w:color w:val="000000"/>
                  <w:sz w:val="22"/>
                  <w:szCs w:val="22"/>
                  <w:lang w:eastAsia="sl-SI"/>
                </w:rPr>
                <w:delText>-</w:delText>
              </w:r>
            </w:del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SAP–CIKAVA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42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0,355909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A8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0,284727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AC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0,249136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4F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0,213546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74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0,213546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11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0,202868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87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0,181513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E5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0,149482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EF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0,053386</w:t>
            </w:r>
          </w:p>
        </w:tc>
      </w:tr>
      <w:tr w:rsidR="00AA0DB6" w:rsidRPr="00D37E19" w14:paraId="1D020F4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20D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F11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CIKAVA–GROSUPLJE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6F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0,418928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3B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0,335143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5B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0,293250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7B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0,251357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B0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0,251357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FB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0,238789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C4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0,213653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52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0,175950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F8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0,062839</w:t>
            </w:r>
          </w:p>
        </w:tc>
      </w:tr>
      <w:tr w:rsidR="00AA0DB6" w:rsidRPr="00D37E19" w14:paraId="2454C59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42A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DAE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GROSUPLJE–VIŠNJA GORA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04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1,348411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6C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1,078730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F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0,943890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9B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0,809049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38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0,809049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A9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0,768596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B9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0,687689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0D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0,566335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0B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0,202261</w:t>
            </w:r>
          </w:p>
        </w:tc>
      </w:tr>
      <w:tr w:rsidR="00AA0DB6" w:rsidRPr="00D37E19" w14:paraId="63D61D1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4F0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A91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VIŠNJA GORA–IVANČNA GORICA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01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1,264586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2C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1,011670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C9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0,885212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55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0,758754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01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0,758754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62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0,720815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F6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0,644938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AD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0,531128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0C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0,189687</w:t>
            </w:r>
          </w:p>
        </w:tc>
      </w:tr>
      <w:tr w:rsidR="00AA0DB6" w:rsidRPr="00D37E19" w14:paraId="4F5DE36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B2E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522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IVANČNA GORICA–BIČ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CD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1,378220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7D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1,102578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D7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0,964756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64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0,826935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83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0,826935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D7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0,785587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2C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0,702892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90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0,578855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FB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0,206732</w:t>
            </w:r>
          </w:p>
        </w:tc>
      </w:tr>
      <w:tr w:rsidR="00AA0DB6" w:rsidRPr="00D37E19" w14:paraId="15F6DC0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45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687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BIČ–TREBNJE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96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1,481252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43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1,185003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B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1,036878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28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0,888754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37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0,888754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30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0,844315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BC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0,755438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CE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0,622129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92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0,222187</w:t>
            </w:r>
          </w:p>
        </w:tc>
      </w:tr>
      <w:tr w:rsidR="00AA0DB6" w:rsidRPr="00D37E19" w14:paraId="32909A8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104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207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TREBNJE ZAHOD–TREBNJE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BF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1,396226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AF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1,116982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5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0,977360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92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0,837738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33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0,837738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9F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0,795850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39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0,712074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0D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0,586417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27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0,209433</w:t>
            </w:r>
          </w:p>
        </w:tc>
      </w:tr>
      <w:tr w:rsidR="00AA0DB6" w:rsidRPr="00D37E19" w14:paraId="07C5FA2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B78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ECD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TREBNJE VZHOD–MIRNA PEČ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28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0,911478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AC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0,729183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9B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0,638036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91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0,546889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40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0,546889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44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0,519543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6F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0,464853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4A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0,382822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78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0,136721</w:t>
            </w:r>
          </w:p>
        </w:tc>
      </w:tr>
      <w:tr w:rsidR="00AA0DB6" w:rsidRPr="00D37E19" w14:paraId="2F01CB7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CBA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D08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MIRNA PEČ–NOVO MESTO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21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1,258184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AC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1,006548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52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0,880730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B5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0,754913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10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0,754913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07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0,717166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BB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0,641673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14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0,528440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38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0,188727</w:t>
            </w:r>
          </w:p>
        </w:tc>
      </w:tr>
      <w:tr w:rsidR="00AA0DB6" w:rsidRPr="00D37E19" w14:paraId="3524BEE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860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2AB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NOVO MESTO ZAHOD–NOVO MESTO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3B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0,464742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0D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0,371794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5D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0,325320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A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0,278846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A1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0,278846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0E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0,264903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EA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0,237018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C4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0,195192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A7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0,069711</w:t>
            </w:r>
          </w:p>
        </w:tc>
      </w:tr>
      <w:tr w:rsidR="00AA0DB6" w:rsidRPr="00D37E19" w14:paraId="6FF8FD0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430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D8A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NOVO MESTO VZHOD–KRONOVO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9E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1,267987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26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1,014391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22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0,887593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FE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0,760795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46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0,760795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C6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0,722754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56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0,646672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B6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0,532557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9E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0,190197</w:t>
            </w:r>
          </w:p>
        </w:tc>
      </w:tr>
      <w:tr w:rsidR="00AA0DB6" w:rsidRPr="00D37E19" w14:paraId="5AF7C55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04F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7F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KRONOVO–DOBRUŠKA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3A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1,208368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AD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0,966696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30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0,845860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77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0,725023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1D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0,725023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C6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0,688771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76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0,616267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FB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0,507517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67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0,181254</w:t>
            </w:r>
          </w:p>
        </w:tc>
      </w:tr>
      <w:tr w:rsidR="00AA0DB6" w:rsidRPr="00D37E19" w14:paraId="63F7E2E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0C0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257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DOBRUŠKA VAS–SMEDNIK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ED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1,179560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3B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0,943649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93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0,825694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82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0,707738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57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0,707738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AB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0,672350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E1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0,601575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63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0,495417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84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0,176933</w:t>
            </w:r>
          </w:p>
        </w:tc>
      </w:tr>
      <w:tr w:rsidR="00AA0DB6" w:rsidRPr="00D37E19" w14:paraId="18D70C5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A1F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2EF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SMEDNIK–DRNOVO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96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1,552073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1B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1,241660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4A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1,086454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D5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0,931247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3F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0,931247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65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0,884684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5D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0,791556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BB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0,651874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7D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0,232810</w:t>
            </w:r>
          </w:p>
        </w:tc>
      </w:tr>
      <w:tr w:rsidR="00AA0DB6" w:rsidRPr="00D37E19" w14:paraId="3910EFC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3DF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72C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DRNOVO–BREŽICE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A5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2,344115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C9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1,875294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D1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1,640884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3A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1,406474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A7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1,406474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2B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1,336148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2A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1,195497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2A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0,984533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02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0,351615</w:t>
            </w:r>
          </w:p>
        </w:tc>
      </w:tr>
      <w:tr w:rsidR="00AA0DB6" w:rsidRPr="00D37E19" w14:paraId="30FB149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01F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EB3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BREŽICE–OBREŽJE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AD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1,402027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49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1,121623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0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0,981421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6A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0,841219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9C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0,841219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AB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0,799157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FA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0,715033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6A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0,588854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31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0,210303</w:t>
            </w:r>
          </w:p>
        </w:tc>
      </w:tr>
      <w:tr w:rsidR="00AA0DB6" w:rsidRPr="00D37E19" w14:paraId="5DA3063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716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2FE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OBREŽJE–MP OBREŽJE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35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0,305293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38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0,244235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13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0,213706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8B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0,183176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78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0,183176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D1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0,174017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92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0,155699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64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0,128224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9E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0,045794</w:t>
            </w:r>
          </w:p>
        </w:tc>
      </w:tr>
      <w:tr w:rsidR="00AA0DB6" w:rsidRPr="00D37E19" w14:paraId="6EF8D65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6B2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DA8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GABRK–SEŽANA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66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1,595887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AD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1,276711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A2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1,117123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61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0,957535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96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0,957535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F0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0,909657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27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0,813901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A1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0,670275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6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0,239382</w:t>
            </w:r>
          </w:p>
        </w:tc>
      </w:tr>
      <w:tr w:rsidR="00AA0DB6" w:rsidRPr="00D37E19" w14:paraId="79CB7DC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CD7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DE5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SEŽANA VZHOD–SEŽANA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8B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0,539765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48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0,431812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8C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0,377836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44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0,323860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BA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0,323860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A8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0,307666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DE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0,275280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5E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0,226702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FB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0,080964</w:t>
            </w:r>
          </w:p>
        </w:tc>
      </w:tr>
      <w:tr w:rsidR="00AA0DB6" w:rsidRPr="00D37E19" w14:paraId="394ECC4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DC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0C8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SEŽANA ZAHOD–MP FERNETIČI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86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0,314296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20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0,251437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1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0,220008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5F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0A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24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0,179149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94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0,160291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80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0,132005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DE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0,047144</w:t>
            </w:r>
          </w:p>
        </w:tc>
      </w:tr>
      <w:tr w:rsidR="00AA0DB6" w:rsidRPr="00D37E19" w14:paraId="446FA81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B79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79C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SLIVNICA–LETALIŠČE MARIBOR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3B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1C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0,378516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6D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0,331202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B2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0,283888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F2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0,283888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C3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0,269693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2B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0,241303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C9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0,198721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7E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0,070971</w:t>
            </w:r>
          </w:p>
        </w:tc>
      </w:tr>
      <w:tr w:rsidR="00AA0DB6" w:rsidRPr="00D37E19" w14:paraId="1C19384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8BF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739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LETALIŠČE MARIBOR–MARJETA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50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0,872066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07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0,697654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14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0,610447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11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0,523241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54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0,523241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12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0,497079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A1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0,444753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CC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0,366269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5D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0,130809</w:t>
            </w:r>
          </w:p>
        </w:tc>
      </w:tr>
      <w:tr w:rsidR="00AA0DB6" w:rsidRPr="00D37E19" w14:paraId="49955DE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5A6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145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MARJETA–ZLATOLIČJE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D9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1F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0,763274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87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0,667865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3C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0,572456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6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0,572456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7C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0,543833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B3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0,486586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EF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0,400720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74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0,143113</w:t>
            </w:r>
          </w:p>
        </w:tc>
      </w:tr>
      <w:tr w:rsidR="00AA0DB6" w:rsidRPr="00D37E19" w14:paraId="5FBDF1D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9F6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A0D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ZLATOLIČJE–HAJDINA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0B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0,813648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D6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0,650919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E2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0,569555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02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0,488190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FF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0,488190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FD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0,463780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4F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0,414960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23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0,341734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FF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0,122047</w:t>
            </w:r>
          </w:p>
        </w:tc>
      </w:tr>
      <w:tr w:rsidR="00AA0DB6" w:rsidRPr="00D37E19" w14:paraId="78C20CF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E09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8A4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HAJDINA–DRAŽENCI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B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0,902275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D8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0,721821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47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0,631594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2E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0,541367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05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0,541367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55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0,514298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EE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0,460160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61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0,378957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47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0,135341</w:t>
            </w:r>
          </w:p>
        </w:tc>
      </w:tr>
      <w:tr w:rsidR="00AA0DB6" w:rsidRPr="00D37E19" w14:paraId="5B47BEC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FC4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119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DRAŽENCI–LANCOVA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0F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0,504354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8F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0,403484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31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0,353048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87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0,302613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8C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0,302613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9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0,287482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8F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0,257220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A9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0,211830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E3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0,075653</w:t>
            </w:r>
          </w:p>
        </w:tc>
      </w:tr>
      <w:tr w:rsidR="00AA0DB6" w:rsidRPr="00D37E19" w14:paraId="5AA64E2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34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D82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LANCOVA VAS–PODLEHNIK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1C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0,677006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7E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0,541606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B4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0,473906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CD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0,406205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1F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0,406205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48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0,385894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15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0,345273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9B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0,284344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0A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0,101550</w:t>
            </w:r>
          </w:p>
        </w:tc>
      </w:tr>
      <w:tr w:rsidR="00AA0DB6" w:rsidRPr="00D37E19" w14:paraId="1D68F5D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400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FF9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PODLEHNIK–STANOŠINA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52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0,909077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C6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0,727263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42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49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0,545448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14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0,545448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97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0,518175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AB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0,463629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9C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0,381814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84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0,136361</w:t>
            </w:r>
          </w:p>
        </w:tc>
      </w:tr>
      <w:tr w:rsidR="00AA0DB6" w:rsidRPr="00D37E19" w14:paraId="123ECC3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7B3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EB9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STANOŠINA–RH MEJA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DE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0,818249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C4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0,654600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35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0,572776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04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0,490951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6F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0,490951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26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0,466403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1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0,417307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48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0,343666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04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0,122737</w:t>
            </w:r>
          </w:p>
        </w:tc>
      </w:tr>
      <w:tr w:rsidR="00AA0DB6" w:rsidRPr="00D37E19" w14:paraId="21CB1BF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3FB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22A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DRAGUČOVA–PERNICA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05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1,234376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53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0,987502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B3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0,864065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7C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0,740628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1F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0,740628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13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0,703596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A2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0,629531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C9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0,518440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D6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0,185156</w:t>
            </w:r>
          </w:p>
        </w:tc>
      </w:tr>
      <w:tr w:rsidR="00AA0DB6" w:rsidRPr="00D37E19" w14:paraId="694FD6C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97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AC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PERNICA–LENART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47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1,031515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AD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0,825213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12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0,722062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A2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0,618911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F1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0,618911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26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0,587964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50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0,526072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D3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0,433238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6D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0,154726</w:t>
            </w:r>
          </w:p>
        </w:tc>
      </w:tr>
      <w:tr w:rsidR="00AA0DB6" w:rsidRPr="00D37E19" w14:paraId="204E6FD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724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BDE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LENART–SV. TROJICA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11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1,003906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04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0,803126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55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0,702736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B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0,602346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D6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0,602346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00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0,572228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0B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0,511992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67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0,421642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FE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0,150585</w:t>
            </w:r>
          </w:p>
        </w:tc>
      </w:tr>
      <w:tr w:rsidR="00AA0DB6" w:rsidRPr="00D37E19" w14:paraId="0EC28F9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AB2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D06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SV. TROJICA–CERKVENJAK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0C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0,914079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B2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0,731264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C8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0,639856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54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0,548449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AB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0,548449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53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0,521026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49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0,466180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24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0,383915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E8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0,137111</w:t>
            </w:r>
          </w:p>
        </w:tc>
      </w:tr>
      <w:tr w:rsidR="00AA0DB6" w:rsidRPr="00D37E19" w14:paraId="6AFF285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6B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349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CERKVENJAK–SV. JURIJ OB ŠČAVNICI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F2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1,590685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C6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1,272550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AF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1,113482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37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0,954414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AB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0,954414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1B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0,906692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DD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0,811248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0C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0,668091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88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0,238602</w:t>
            </w:r>
          </w:p>
        </w:tc>
      </w:tr>
      <w:tr w:rsidR="00AA0DB6" w:rsidRPr="00D37E19" w14:paraId="2C6ACD9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93F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BA1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SV. JURIJ OB ŠČAVNICI–VUČJA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55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1,700318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C7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1,360256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AB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1,190225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55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1,020194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AD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1,020194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3D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0,969183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91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0,867161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19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0,714137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DB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0,255046</w:t>
            </w:r>
          </w:p>
        </w:tc>
      </w:tr>
      <w:tr w:rsidR="00AA0DB6" w:rsidRPr="00D37E19" w14:paraId="665C4F6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478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2E8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VUČJA VAS–MURSKA SOBOTA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C4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1,315801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1C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1,052642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9B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0,921063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B1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0,789483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91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0,789483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D7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0,750008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6C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0,671058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45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0,552639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10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0,197369</w:t>
            </w:r>
          </w:p>
        </w:tc>
      </w:tr>
      <w:tr w:rsidR="00AA0DB6" w:rsidRPr="00D37E19" w14:paraId="27CB78D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E5C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E87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MURSKA SOBOTA–LIPOVCI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3F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0,759832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7B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0,607866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3F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0,531883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EE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0,455901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9F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0,455901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7D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0,433105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E8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0,387514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AE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0,319131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2F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0,113974</w:t>
            </w:r>
          </w:p>
        </w:tc>
      </w:tr>
      <w:tr w:rsidR="00AA0DB6" w:rsidRPr="00D37E19" w14:paraId="06D453B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716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3C3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LIPOVCI–GANČANI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5A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0,858262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14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0,686610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3F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0,600784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8F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0,514959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F6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0,514959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1F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0,489210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F3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0,437713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37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0,360472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F5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0,128739</w:t>
            </w:r>
          </w:p>
        </w:tc>
      </w:tr>
      <w:tr w:rsidR="00AA0DB6" w:rsidRPr="00D37E19" w14:paraId="12500DF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587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986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GANČANI–TURNIŠČE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EE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1,049320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55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0,839457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8B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0,734526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23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0,629594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BA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0,629594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55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0,598114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0C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0,535153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C8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0,440716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82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0,157397</w:t>
            </w:r>
          </w:p>
        </w:tc>
      </w:tr>
      <w:tr w:rsidR="00AA0DB6" w:rsidRPr="00D37E19" w14:paraId="2287303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221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7FE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TURNIŠČE–DOLGA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BF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1,926187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96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1,540952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72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1,348334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35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1,155716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FC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1,155716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54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1,097929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1D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0,982354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93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0,809002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4D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0,288927</w:t>
            </w:r>
          </w:p>
        </w:tc>
      </w:tr>
      <w:tr w:rsidR="00AA0DB6" w:rsidRPr="00D37E19" w14:paraId="7C8B4C2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14F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E1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DOLGA VAS–LENDAVA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84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0,793042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30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0,634434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AA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4E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0,475827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0E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0,475827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7A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0,452035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5E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0,404451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C6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0,333079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EC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0,118956</w:t>
            </w:r>
          </w:p>
        </w:tc>
      </w:tr>
      <w:tr w:rsidR="00AA0DB6" w:rsidRPr="00D37E19" w14:paraId="4090EBB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CED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700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LENDAVA–MP PINCE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15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1,742331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7D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1,393867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83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1,219634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A3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1,045402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B2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1,045402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52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0,993131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02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0,888588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A0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0,731782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D4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0,261348</w:t>
            </w:r>
          </w:p>
        </w:tc>
      </w:tr>
      <w:tr w:rsidR="00AA0DB6" w:rsidRPr="00D37E19" w14:paraId="031EAD8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84B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7EA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(ZADOBROVA–ŠMARTINSKA)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91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0,302292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B9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0,241834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A3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0,211605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7E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0,181376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7A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0,181376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17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0,172307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0F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0,154169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50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0,126963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45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0,045344</w:t>
            </w:r>
          </w:p>
        </w:tc>
      </w:tr>
      <w:tr w:rsidR="00AA0DB6" w:rsidRPr="00D37E19" w14:paraId="6285F11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D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1D5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(ŠMARTINSKA–TOMAČEVO)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6A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0,416927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E1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0,333542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A5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0,291850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E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0,250157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F5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0,250157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ED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2A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0,212633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31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0,175110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11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0,062539</w:t>
            </w:r>
          </w:p>
        </w:tc>
      </w:tr>
      <w:tr w:rsidR="00AA0DB6" w:rsidRPr="00D37E19" w14:paraId="463BB3C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2E6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97E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(TOMAČEVO–DUNAJSKA)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B1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0,247676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44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0,198141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F4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0,173373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F4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0,148606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1D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0,148606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906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0,141175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50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0,126314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E9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0,104024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7C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0,037151</w:t>
            </w:r>
          </w:p>
        </w:tc>
      </w:tr>
      <w:tr w:rsidR="00AA0DB6" w:rsidRPr="00D37E19" w14:paraId="088D9B4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0C1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F78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(DUNAJSKA–CELOVŠKA)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8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0,530962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0B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0,424770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40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0,371674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4D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0,318578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F5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0,318578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2B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0,302649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32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0,270790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21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0,223005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24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0,079644</w:t>
            </w:r>
          </w:p>
        </w:tc>
      </w:tr>
      <w:tr w:rsidR="00AA0DB6" w:rsidRPr="00D37E19" w14:paraId="6386FF6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924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1F5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(CELOVŠKA–KOSEZE)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FD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0,547167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41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0,437734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BC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0,383018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3C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0,328301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0B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0,328301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97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0,311886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D1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0,279055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E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0,229811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B1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0,082075</w:t>
            </w:r>
          </w:p>
        </w:tc>
      </w:tr>
      <w:tr w:rsidR="00AA0DB6" w:rsidRPr="00D37E19" w14:paraId="7CF955F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A62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10C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NANOS–VIPAVA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01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2,490759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AF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1,992610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F9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1,743535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90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1,494461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F9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1,494461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AA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1,419736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84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1,270286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D8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1,046124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47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0,373612</w:t>
            </w:r>
          </w:p>
        </w:tc>
      </w:tr>
      <w:tr w:rsidR="00AA0DB6" w:rsidRPr="00D37E19" w14:paraId="1FAAA42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C0D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AEA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VIPAVA–AJDOVŠČINA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45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1,353013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9F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1,082411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5A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0,947111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80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0,811810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FC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0,811810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4F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0,771219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75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0,690036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C6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0,568268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6F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0,202951</w:t>
            </w:r>
          </w:p>
        </w:tc>
      </w:tr>
      <w:tr w:rsidR="00AA0DB6" w:rsidRPr="00D37E19" w14:paraId="2247262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EA0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D1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AJDOVŠČINA–SELO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71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1,835360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D5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1,468290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40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1,284754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A7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1,101219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47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1,101219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D7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1,046157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7F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0,936032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A4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0,770855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22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0,275303</w:t>
            </w:r>
          </w:p>
        </w:tc>
      </w:tr>
      <w:tr w:rsidR="00AA0DB6" w:rsidRPr="00D37E19" w14:paraId="73B4384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A6E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7B4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SELO–VOGRSKO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35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1,345610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E4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1,076490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3E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0,941929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93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0,807369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B8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0,807369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BE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0,766999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40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0,686261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E0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0,565159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FB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0,201841</w:t>
            </w:r>
          </w:p>
        </w:tc>
      </w:tr>
      <w:tr w:rsidR="00AA0DB6" w:rsidRPr="00D37E19" w14:paraId="17B7014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110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F2F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VOGRSKO–ŠEMPETER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E6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0,955491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68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0,764394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09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0,668845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F4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0,573297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BF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0,573297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39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0,544631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0E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0,487300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89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0,401308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3D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0,143323</w:t>
            </w:r>
          </w:p>
        </w:tc>
      </w:tr>
      <w:tr w:rsidR="00AA0DB6" w:rsidRPr="00D37E19" w14:paraId="0F05DF8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616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5BC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ŠEMPETER–MP VRTOJBA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8C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0,447737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28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0,358190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C7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0,313416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76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0,268643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88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0,268643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2D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0,255210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8F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0,228345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EC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0,188050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31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0,067160</w:t>
            </w:r>
          </w:p>
        </w:tc>
      </w:tr>
      <w:tr w:rsidR="00AA0DB6" w:rsidRPr="00D37E19" w14:paraId="6115D83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05D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03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A5–DOLGA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7D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0,300492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6D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0,240394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91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0,210345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94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0,180296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DF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0,180296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E8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0,171281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87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0,153251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E4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0,126207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0A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0,045074</w:t>
            </w:r>
          </w:p>
        </w:tc>
      </w:tr>
      <w:tr w:rsidR="00AA0DB6" w:rsidRPr="00D37E19" w14:paraId="687A1EC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841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H7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175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DOLGA VAS–RONDO 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6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0,404923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6F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0,323939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CE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0,283447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55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0,242955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AB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0,242955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98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0,230807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90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0,206511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BC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0,170069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BC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0,060738</w:t>
            </w:r>
          </w:p>
        </w:tc>
      </w:tr>
      <w:tr w:rsidR="00AA0DB6" w:rsidRPr="00D37E19" w14:paraId="2C6249A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D32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49F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MP ŠKOFIJE–ŠKOFIJE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67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0,426130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CA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0,340904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5B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0,298292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D9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0,255679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83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0,255679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2A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0,242895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B5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0,217326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04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0,178975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79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0,063919</w:t>
            </w:r>
          </w:p>
        </w:tc>
      </w:tr>
      <w:tr w:rsidR="00AA0DB6" w:rsidRPr="00D37E19" w14:paraId="1573833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B92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ED9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ŠKOFIJE–SERMIN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D7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0,404723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69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0,323779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5B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0,283307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11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0,242835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3E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0,242835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75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0,230693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11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0,206409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77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0,169985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56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0,060708</w:t>
            </w:r>
          </w:p>
        </w:tc>
      </w:tr>
      <w:tr w:rsidR="00AA0DB6" w:rsidRPr="00D37E19" w14:paraId="29D5573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8B7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BD0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SERMIN–BERTOKI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9D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0,225669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D6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0,180535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6F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0,157969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A9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71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7F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0,128631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15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0,115091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CA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0,094781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8A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0,033850</w:t>
            </w:r>
          </w:p>
        </w:tc>
      </w:tr>
      <w:tr w:rsidR="00AA0DB6" w:rsidRPr="00D37E19" w14:paraId="23512FE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CAF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441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BERTOKI–KOPER (ŠKOCJAN)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34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0,509155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76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0,407325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DA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0,356409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D8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94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56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0,290219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C6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0,259669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94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0,213846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C0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0,076373</w:t>
            </w:r>
          </w:p>
        </w:tc>
      </w:tr>
      <w:tr w:rsidR="00AA0DB6" w:rsidRPr="00D37E19" w14:paraId="0E6D9B2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393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G2-111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D91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KOPER (SLAVČEK–SEMEDELA)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AA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0,224068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99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0,179255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FB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0,156848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F1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0,134441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4B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0,134441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78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0,127719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F2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0,114275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D1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0,094109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60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0,033610</w:t>
            </w:r>
          </w:p>
        </w:tc>
      </w:tr>
      <w:tr w:rsidR="00AA0DB6" w:rsidRPr="00D37E19" w14:paraId="1E505BC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6B0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G2-111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E46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KOPER (SEMEDELA)– IZOLA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1C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0,823451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1F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0,658762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5A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0,576417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0C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0,494072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45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0,494072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FE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0,469368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19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0,419960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7A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0,345851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69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0,123517</w:t>
            </w:r>
          </w:p>
        </w:tc>
      </w:tr>
      <w:tr w:rsidR="00AA0DB6" w:rsidRPr="00D37E19" w14:paraId="46B5DB7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641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D56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PESNICA–MARIBOR CENTER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54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0,903475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EC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0,722781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DC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0,632434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91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0,542087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C7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0,542087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B8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0,514982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FE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0,460772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F6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0,379461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4C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0,135521</w:t>
            </w:r>
          </w:p>
        </w:tc>
      </w:tr>
      <w:tr w:rsidR="00AA0DB6" w:rsidRPr="00D37E19" w14:paraId="1F21570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79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E30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MARIBOR (CENTER–POBREŽJE)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A7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0,306894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83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0,245515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92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0,214826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F2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0,184137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87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0,184137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7B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0,174930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FF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0,156516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3C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0,128896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C9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0,046034</w:t>
            </w:r>
          </w:p>
        </w:tc>
      </w:tr>
      <w:tr w:rsidR="00AA0DB6" w:rsidRPr="00D37E19" w14:paraId="0A5B66B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829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824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MARIBOR (POBREŽJE–TEZNO)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7F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0,230070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DA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0,184056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F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0,161049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EE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0,138043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1D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0,138043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F5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0,131140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73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0,117336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BD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0,096630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F8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0,034510</w:t>
            </w:r>
          </w:p>
        </w:tc>
      </w:tr>
    </w:tbl>
    <w:p w14:paraId="6F7FA5A9" w14:textId="77777777" w:rsidR="00AA0DB6" w:rsidRDefault="00AA0DB6" w:rsidP="00AA0DB6"/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280"/>
        <w:gridCol w:w="1086"/>
        <w:gridCol w:w="1002"/>
        <w:gridCol w:w="1002"/>
        <w:gridCol w:w="1081"/>
        <w:gridCol w:w="1002"/>
        <w:gridCol w:w="1002"/>
        <w:gridCol w:w="1002"/>
        <w:gridCol w:w="1002"/>
        <w:gridCol w:w="1002"/>
      </w:tblGrid>
      <w:tr w:rsidR="00AA0DB6" w:rsidRPr="00D37E19" w14:paraId="41038468" w14:textId="77777777" w:rsidTr="0043503A">
        <w:trPr>
          <w:trHeight w:val="30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C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CESTNINSKA CESTA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DF1C3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CESTNINSKI ODSEK</w:t>
            </w:r>
          </w:p>
        </w:tc>
        <w:tc>
          <w:tcPr>
            <w:tcW w:w="9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886D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R3 </w:t>
            </w:r>
          </w:p>
        </w:tc>
      </w:tr>
      <w:tr w:rsidR="00AA0DB6" w:rsidRPr="00D37E19" w14:paraId="62D78136" w14:textId="77777777" w:rsidTr="0043503A">
        <w:trPr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563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139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1D49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0-III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5169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IV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0575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2AF4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EEV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971F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VI</w:t>
            </w:r>
          </w:p>
        </w:tc>
      </w:tr>
      <w:tr w:rsidR="00AA0DB6" w:rsidRPr="00D37E19" w14:paraId="12656CE0" w14:textId="77777777" w:rsidTr="0043503A">
        <w:trPr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5B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481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41D9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D63D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C9C1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95FB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7FBE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9C2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5304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6206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420C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5</w:t>
            </w:r>
          </w:p>
        </w:tc>
      </w:tr>
      <w:tr w:rsidR="00AA0DB6" w:rsidRPr="00D37E19" w14:paraId="3FEEDFA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8EC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A4D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MEJA AVSTRIJA–ŠENTILJ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99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0,252744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55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0,202195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B1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0,176921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3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0,151646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5A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0,151646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A8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0,144064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B3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0,128899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3F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0,106153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9D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0,037912</w:t>
            </w:r>
          </w:p>
        </w:tc>
      </w:tr>
      <w:tr w:rsidR="00AA0DB6" w:rsidRPr="00D37E19" w14:paraId="424884E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193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A11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ŠENTILJ–PESNICA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57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2,169773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59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1,735818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E1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1,518841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65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1,301864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1E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1,301864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92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1,236768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4A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1,106585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57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0,911306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83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0,325471</w:t>
            </w:r>
          </w:p>
        </w:tc>
      </w:tr>
      <w:tr w:rsidR="00AA0DB6" w:rsidRPr="00D37E19" w14:paraId="443C1B4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0E3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AAC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PESNICA–DRAGUČOVA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25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0,571285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DD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0,457028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11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0,399900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7B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0,342771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F2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0,342771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AE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0,325632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4A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0,291356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61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0,239940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0F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0,085694</w:t>
            </w:r>
          </w:p>
        </w:tc>
      </w:tr>
      <w:tr w:rsidR="00AA0DB6" w:rsidRPr="00D37E19" w14:paraId="131DB6B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E03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4FA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DRAGUČOVA–MB (ZRKOVSKA)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CA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0,989635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F5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0,791708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75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0,692745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85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0,593781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64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0,593781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8B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0,564091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E7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0,504714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5A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0,415648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47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0,148447</w:t>
            </w:r>
          </w:p>
        </w:tc>
      </w:tr>
      <w:tr w:rsidR="00AA0DB6" w:rsidRPr="00D37E19" w14:paraId="5DD60AC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0B2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EF7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MB (ZRKOVSKA–PTUJSKA)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05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0,737558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D4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0,590047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28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0,516291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65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0,442535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E3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0,442535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04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0,420407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AF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0,376155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14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0,309775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03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0,110635</w:t>
            </w:r>
          </w:p>
        </w:tc>
      </w:tr>
      <w:tr w:rsidR="00AA0DB6" w:rsidRPr="00D37E19" w14:paraId="2DDF15A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807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F5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MB (PTUJSKA)–ROGOZA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F0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0,573286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CE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0,458629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C6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0,401300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63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0,343972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E8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0,343972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F4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0,326772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B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0,292376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82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0,240781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F5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0,085994</w:t>
            </w:r>
          </w:p>
        </w:tc>
      </w:tr>
      <w:tr w:rsidR="00AA0DB6" w:rsidRPr="00D37E19" w14:paraId="08AEC80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888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37A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ROGOZA–SLIVNICA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B3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0,506377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41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0,405101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C0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0,354464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D8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0,303826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0C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0,303826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4B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0,288634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05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0,258252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915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0,212679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77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0,075958</w:t>
            </w:r>
          </w:p>
        </w:tc>
      </w:tr>
      <w:tr w:rsidR="00AA0DB6" w:rsidRPr="00D37E19" w14:paraId="5D6D424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C49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13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SLIVNICA–FRAM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C6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0,815137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E1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0,652110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66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0,570596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EA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0,489082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EF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0,489082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DB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0,464627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42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0,415720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BC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0,342358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EF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0,122272</w:t>
            </w:r>
          </w:p>
        </w:tc>
      </w:tr>
      <w:tr w:rsidR="00AA0DB6" w:rsidRPr="00D37E19" w14:paraId="3AD86C8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F9D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32C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FRAM–SL. BISTRICA SEVER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FB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1,508238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A2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1,206590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4F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1,055766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E9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0,904943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E3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0,904943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F8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0,859693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AD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0,769202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8A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0,633461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B7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0,226239</w:t>
            </w:r>
          </w:p>
        </w:tc>
      </w:tr>
      <w:tr w:rsidR="00AA0DB6" w:rsidRPr="00D37E19" w14:paraId="68A6DD2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09C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009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BISTRICA SEVER–SL. BISTRICA JUG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C2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0,655311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94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0,524249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8F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0,458718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D3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0,393187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EB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0,393187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0E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0,373526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07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0,334209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1F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0,275231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53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0,098298</w:t>
            </w:r>
          </w:p>
        </w:tc>
      </w:tr>
      <w:tr w:rsidR="00AA0DB6" w:rsidRPr="00D37E19" w14:paraId="3AB5AD3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54A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58D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BISTRICA JUG–SL. KONJICE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35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2,027063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EA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1,621650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E2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1,418944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6D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1,216238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B3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1,216238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0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1,155423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2A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1,033803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A1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0,851368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FD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0,304064</w:t>
            </w:r>
          </w:p>
        </w:tc>
      </w:tr>
      <w:tr w:rsidR="00AA0DB6" w:rsidRPr="00D37E19" w14:paraId="5CEB33A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52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4AD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KONJICE–DRAMLJE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E6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2,419849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F3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1,935879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4B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1,693894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AA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1,451909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66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1,451909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8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1,379311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3E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1,234124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B1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1,016339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1C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0,362983</w:t>
            </w:r>
          </w:p>
        </w:tc>
      </w:tr>
      <w:tr w:rsidR="00AA0DB6" w:rsidRPr="00D37E19" w14:paraId="2DBFCA5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BCE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7E6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DRAMLJE–LJUBEČNA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F2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1,430658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73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1,144527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82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1,001461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266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0,858395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A4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0,858395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7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0,815473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05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0,729636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A8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0,600878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51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0,214602</w:t>
            </w:r>
          </w:p>
        </w:tc>
      </w:tr>
      <w:tr w:rsidR="00AA0DB6" w:rsidRPr="00D37E19" w14:paraId="26A3C81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548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E43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LJUBEČNA–CELJE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C5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0,444802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24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0,355842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A3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0,311362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8B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0,266881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1F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0,266881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F1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0,253537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31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0,226849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27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0,186817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35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0,066721</w:t>
            </w:r>
          </w:p>
        </w:tc>
      </w:tr>
      <w:tr w:rsidR="00AA0DB6" w:rsidRPr="00D37E19" w14:paraId="69CC55F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50D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8DC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CELJE–CELJE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78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1,169468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D6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0,935574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9D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0,818627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5F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0,701681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B3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0,701681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FD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0,666595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AB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0,596429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44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0,491177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C6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0,175423</w:t>
            </w:r>
          </w:p>
        </w:tc>
      </w:tr>
      <w:tr w:rsidR="00AA0DB6" w:rsidRPr="00D37E19" w14:paraId="0A390D4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2C8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54C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CELJE ZAHOD–ARJA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CA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0,499930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69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0,399944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F7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0,349951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39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0,299958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7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0,299958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5A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0,284960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4A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0,254965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37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0,209971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D3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0,074991</w:t>
            </w:r>
          </w:p>
        </w:tc>
      </w:tr>
      <w:tr w:rsidR="00AA0DB6" w:rsidRPr="00D37E19" w14:paraId="5249B71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0AD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484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ARJA VAS–ŠEMPETER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76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1,669620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1B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1,335696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9B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1,168734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A8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1,001772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B3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1,001772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5C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0,951681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C7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0,851507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D4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0,701242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C9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0,250447</w:t>
            </w:r>
          </w:p>
        </w:tc>
      </w:tr>
      <w:tr w:rsidR="00AA0DB6" w:rsidRPr="00D37E19" w14:paraId="2D4A8CD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76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65B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ŠEMPETER–ŠENTRUPERT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9E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0,475923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B5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0,380738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82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0,333146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64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0,285554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F6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0,285554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7B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0,271275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28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0,242721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71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0,199888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0B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0,071390</w:t>
            </w:r>
          </w:p>
        </w:tc>
      </w:tr>
      <w:tr w:rsidR="00AA0DB6" w:rsidRPr="00D37E19" w14:paraId="44799A4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975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441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ŠENTRUPERT–VRANSKO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E0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1,755869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C6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1,404695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68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1,229108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D6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1,053521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32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1,053521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85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1,000843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EB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0,895494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DE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0,737466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AE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0,263384</w:t>
            </w:r>
          </w:p>
        </w:tc>
      </w:tr>
      <w:tr w:rsidR="00AA0DB6" w:rsidRPr="00D37E19" w14:paraId="425F9FF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8C8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3FD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VRANSKO–TROJANE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71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2,209563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1C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1,767650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30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1,546694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F0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1,325738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3A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1,325738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EB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1,259448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D4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1,126878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A5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0,928018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BE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0,331439</w:t>
            </w:r>
          </w:p>
        </w:tc>
      </w:tr>
      <w:tr w:rsidR="00AA0DB6" w:rsidRPr="00D37E19" w14:paraId="5B71EF0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3EA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DBB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TROJANE–BLAGOVICA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CA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1,930144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F5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1,544115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94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1,351101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3D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1,158086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4C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1,158086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6C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1,100180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00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0,984374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34B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0,810662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79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0,289526</w:t>
            </w:r>
          </w:p>
        </w:tc>
      </w:tr>
      <w:tr w:rsidR="00AA0DB6" w:rsidRPr="00D37E19" w14:paraId="6FC7E42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E5B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AFE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BLAGOVICA–LUKOVICA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4E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1,960820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17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1,568656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F4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1,372574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0D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1,176492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2D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1,176492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4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1,117665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D0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1,000019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5A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0,823546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DA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0,294127</w:t>
            </w:r>
          </w:p>
        </w:tc>
      </w:tr>
      <w:tr w:rsidR="00AA0DB6" w:rsidRPr="00D37E19" w14:paraId="25374CA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86F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04B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LUKOVICA–KRTINA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1A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0,810025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61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0,648020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18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0,567017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AEB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0,486015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F3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0,486015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33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0,461713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D0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0,413113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F7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0,340211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733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0,121506</w:t>
            </w:r>
          </w:p>
        </w:tc>
      </w:tr>
      <w:tr w:rsidR="00AA0DB6" w:rsidRPr="00D37E19" w14:paraId="2D4E831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F25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ED7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KRTINA–DOMŽALE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EE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0,774681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09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0,619745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9A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0,542276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CD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0,464808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83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0,464808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E9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0,441567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2C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0,395087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08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0,325367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80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0,116204</w:t>
            </w:r>
          </w:p>
        </w:tc>
      </w:tr>
      <w:tr w:rsidR="00AA0DB6" w:rsidRPr="00D37E19" w14:paraId="1A54288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A2B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FC4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DOMŽALE–ŠENTJAKOB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19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1,200811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81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0,960648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3B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0,840567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07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0,720486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62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0,720486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C5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0,684460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51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0,612414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FB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0,504342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58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0,180124</w:t>
            </w:r>
          </w:p>
        </w:tc>
      </w:tr>
      <w:tr w:rsidR="00AA0DB6" w:rsidRPr="00D37E19" w14:paraId="4B7D4B1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524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82A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ŠENTJAKOB–SNEBERJE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FD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0,250965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56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11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0,175676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6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0,150579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30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0,150579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20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0,143050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53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0,127992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D9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0,105406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E5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0,037645</w:t>
            </w:r>
          </w:p>
        </w:tc>
      </w:tr>
      <w:tr w:rsidR="00AA0DB6" w:rsidRPr="00D37E19" w14:paraId="3EBF1B8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AB8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70D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SNEBERJE–LJ (ZADOBROVA)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0D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0,386118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D6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0,308894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D4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0,270282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66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0,231671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B3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0,231671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B7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0,220087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04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0,196920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C4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0,162170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05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0,057919</w:t>
            </w:r>
          </w:p>
        </w:tc>
      </w:tr>
      <w:tr w:rsidR="00AA0DB6" w:rsidRPr="00D37E19" w14:paraId="11222AA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094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863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(ZADOBROVA–ZALOŠKA)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BA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0,295646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94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0,236517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15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0,206952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4F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0,177387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36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0,177387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81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0,168518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53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0,150779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0A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0,124171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4C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0,044348</w:t>
            </w:r>
          </w:p>
        </w:tc>
      </w:tr>
      <w:tr w:rsidR="00AA0DB6" w:rsidRPr="00D37E19" w14:paraId="4E77C5C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AEE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4E7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(ZALOŠKA–LITIJSKA)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61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0,283864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0F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0,227091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AE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0,198705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1A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0,170319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D8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0,170319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DB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0,161802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16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0,144771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CC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0,119223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C9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0,042580</w:t>
            </w:r>
          </w:p>
        </w:tc>
      </w:tr>
      <w:tr w:rsidR="00AA0DB6" w:rsidRPr="00D37E19" w14:paraId="5A9F5DC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023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FEE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(LITIJSKA–MALENCE)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83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0,884492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F2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0,707594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59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0,619144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B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0,530695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C6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0,530695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DE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0,504159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9A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0,451091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77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0,371487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3C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0,132676</w:t>
            </w:r>
          </w:p>
        </w:tc>
      </w:tr>
      <w:tr w:rsidR="00AA0DB6" w:rsidRPr="00D37E19" w14:paraId="40F9EE4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D6E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A24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(MALENCE–PERUZZIJEVA)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69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0,567729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ED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0,454183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7D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0,397410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6E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0,340637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A2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0,340637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C7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0,323605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8C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0,289542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0E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0,238447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54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0,085161</w:t>
            </w:r>
          </w:p>
        </w:tc>
      </w:tr>
      <w:tr w:rsidR="00AA0DB6" w:rsidRPr="00D37E19" w14:paraId="741152E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D1D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1FF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(PERUZZIJEVA–BARJANSKA)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48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0,410125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C7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0,328100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A4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0,287088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A6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0,246075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9D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0,246075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0B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0,233771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69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0,209164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5C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0,172253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79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0,061520</w:t>
            </w:r>
          </w:p>
        </w:tc>
      </w:tr>
      <w:tr w:rsidR="00AA0DB6" w:rsidRPr="00D37E19" w14:paraId="445C890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980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327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(BARJANSKA–KOZARJE)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C4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0,789574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9C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0,631659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59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0,552702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E1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0,473744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99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0,473744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91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0,450056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84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0,402683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7D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0,331622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89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0,118438</w:t>
            </w:r>
          </w:p>
        </w:tc>
      </w:tr>
      <w:tr w:rsidR="00AA0DB6" w:rsidRPr="00D37E19" w14:paraId="2FE5E48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87F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238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(KOZARJE)–BREZOVICA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34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0,535274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79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0,428219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66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0,374692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3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0,321165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2B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0,321165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18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0,305106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E9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0,272990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AB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0,224816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2E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0,080292</w:t>
            </w:r>
          </w:p>
        </w:tc>
      </w:tr>
      <w:tr w:rsidR="00AA0DB6" w:rsidRPr="00D37E19" w14:paraId="41EE3A6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E32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C7D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BREZOVICA–DRAGOMER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CB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0,573508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BD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0,458807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21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0,401456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DB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0,344105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BA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0,344105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D8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0,326899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BC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0,292489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0F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0,240874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1A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0,086028</w:t>
            </w:r>
          </w:p>
        </w:tc>
      </w:tr>
      <w:tr w:rsidR="00AA0DB6" w:rsidRPr="00D37E19" w14:paraId="17DC3E2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16C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7AD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DRAGOMER–VRHNIKA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DD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2,188890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3A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1,751112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6E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1,532223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C85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1,313334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58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1,313334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44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1,247664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F4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1,116335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F9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0,919336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67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0,328338</w:t>
            </w:r>
          </w:p>
        </w:tc>
      </w:tr>
      <w:tr w:rsidR="00AA0DB6" w:rsidRPr="00D37E19" w14:paraId="0F92013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27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4C1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VRHNIKA–LOGATEC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AD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1,840339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C2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1,472271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1D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1,288237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AB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1,104203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9E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1,104203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90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1,048991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FA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0,938574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1F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0,772944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99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0,276055</w:t>
            </w:r>
          </w:p>
        </w:tc>
      </w:tr>
      <w:tr w:rsidR="00AA0DB6" w:rsidRPr="00D37E19" w14:paraId="11EB0CB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006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76E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LOGATEC–UNEC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85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2,316706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B8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1,853365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D0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1,621694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2E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1,390024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A0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1,390024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DE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1,320520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7A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1,181521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D4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0,973019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3F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0,347511</w:t>
            </w:r>
          </w:p>
        </w:tc>
      </w:tr>
      <w:tr w:rsidR="00AA0DB6" w:rsidRPr="00D37E19" w14:paraId="21AE194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AE4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26F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UNEC–POSTOJNA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B2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2,528549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D7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2,022839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7D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1,769984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1A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1,517129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8C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1,517129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4C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1,441269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B9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1,289561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A1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1,061993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D2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0,379288</w:t>
            </w:r>
          </w:p>
        </w:tc>
      </w:tr>
      <w:tr w:rsidR="00AA0DB6" w:rsidRPr="00D37E19" w14:paraId="27F08D3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DF5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77F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POSTOJNA–RAZDRTO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73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2,125092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F3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1,700074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00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1,487565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41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1,275055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C8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1,275055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A5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1,211300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03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1,083798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10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0,892541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0D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0,318769</w:t>
            </w:r>
          </w:p>
        </w:tc>
      </w:tr>
      <w:tr w:rsidR="00AA0DB6" w:rsidRPr="00D37E19" w14:paraId="37DE408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561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4AB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RAZDRTO–RAZCEP NANOS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05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0,360554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99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0,288444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D7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0,252388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82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0,216333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07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0,216333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73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0,205516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41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0,183883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AC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0,151433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44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0,054084</w:t>
            </w:r>
          </w:p>
        </w:tc>
      </w:tr>
      <w:tr w:rsidR="00AA0DB6" w:rsidRPr="00D37E19" w14:paraId="5F7436F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596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AC0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RAZCEP NANOS–SENOŽEČE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DD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1,213259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40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0,970607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03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0,849281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30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0,727955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FB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0,727955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69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0,691556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B2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0,618763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E3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0,509570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5D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0,181992</w:t>
            </w:r>
          </w:p>
        </w:tc>
      </w:tr>
      <w:tr w:rsidR="00AA0DB6" w:rsidRPr="00D37E19" w14:paraId="6039262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965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4D5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SENOŽEČE–GABRK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0C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0,974519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59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0,779615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71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0,682164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8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0,584712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A1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0,584712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12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0,555475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DA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0,497005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80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0,409299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FE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0,146180</w:t>
            </w:r>
          </w:p>
        </w:tc>
      </w:tr>
      <w:tr w:rsidR="00AA0DB6" w:rsidRPr="00D37E19" w14:paraId="795D106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77E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729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GABRK–DIVAČA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D6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0,638639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AA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0,510911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76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0,447047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E7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0,383184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77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0,383184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A0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0,364023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A3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0,325706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FA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0,268229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7E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0,095797</w:t>
            </w:r>
          </w:p>
        </w:tc>
      </w:tr>
      <w:tr w:rsidR="00AA0DB6" w:rsidRPr="00D37E19" w14:paraId="3C33545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FB6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046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DIVAČA–KOZINA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55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1,589596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4E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1,271677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43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1,112717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66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0,953757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E2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0,953757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3E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0,906067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59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0,810695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C1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0,667632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C5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0,238443</w:t>
            </w:r>
          </w:p>
        </w:tc>
      </w:tr>
      <w:tr w:rsidR="00AA0DB6" w:rsidRPr="00D37E19" w14:paraId="084848B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9C5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B6C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KOZINA–KASTELEC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F6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1,911249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7F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1,529000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93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1,337875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F5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1,146750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AF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1,146750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BB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1,089410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C0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0,974738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6F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0,802726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44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0,286692</w:t>
            </w:r>
          </w:p>
        </w:tc>
      </w:tr>
      <w:tr w:rsidR="00AA0DB6" w:rsidRPr="00D37E19" w14:paraId="57678A5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389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0E3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KASTELEC–ČRNI KAL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21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0,715774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D1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0,572619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35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0,501042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27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0,429464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4D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0,429464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18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0,407990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B3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0,365045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E4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0,300626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2D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0,107368</w:t>
            </w:r>
          </w:p>
        </w:tc>
      </w:tr>
      <w:tr w:rsidR="00AA0DB6" w:rsidRPr="00D37E19" w14:paraId="39934F2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067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F64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ČRNI KAL–SRMIN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C7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1,581816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C9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1,265453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65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1,107271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60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0,949089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B2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0,949089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42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0,901633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F2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0,806727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DC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0,664364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7A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0,237276</w:t>
            </w:r>
          </w:p>
        </w:tc>
      </w:tr>
      <w:tr w:rsidR="00AA0DB6" w:rsidRPr="00D37E19" w14:paraId="34AFD1E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AC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736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HRUŠICA–LIPCE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02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1,590263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37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1,272210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5E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1,113184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93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0,954158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59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0,954158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DD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0,906448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D2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0,811035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D2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0,667912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0B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0,238543</w:t>
            </w:r>
          </w:p>
        </w:tc>
      </w:tr>
      <w:tr w:rsidR="00AA0DB6" w:rsidRPr="00D37E19" w14:paraId="08E8576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4EC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FE0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LIPCE–LESCE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B1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1,767206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F7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1,413764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1F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1,237044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21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1,060323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91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1,060323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64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1,007305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CF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0,901276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B0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0,742228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E5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0,265085</w:t>
            </w:r>
          </w:p>
        </w:tc>
      </w:tr>
      <w:tr w:rsidR="00AA0DB6" w:rsidRPr="00D37E19" w14:paraId="6BB8E21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F4F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B2E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LESCE–RADOVLJICA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20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0,840256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A2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0,672205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7D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0,588179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11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0,504154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04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0,504154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6E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0,478945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C2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0,428531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12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0,352908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CB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0,126040</w:t>
            </w:r>
          </w:p>
        </w:tc>
      </w:tr>
      <w:tr w:rsidR="00AA0DB6" w:rsidRPr="00D37E19" w14:paraId="05F0E7B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EF9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30B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RADOVLJICA–BREZJE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2F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0,651977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48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0,521581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16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0,456384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73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0,391186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81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0,391186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92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0,371626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30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0,332508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90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0,273831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86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0,097798</w:t>
            </w:r>
          </w:p>
        </w:tc>
      </w:tr>
      <w:tr w:rsidR="00AA0DB6" w:rsidRPr="00D37E19" w14:paraId="39130E4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D2A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B20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BREZJE–PODTABOR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5E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1,111895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C6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0,889516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DA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0,778326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87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85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D6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0,633778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9B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0,567067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C5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0,466997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E9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0,166787</w:t>
            </w:r>
          </w:p>
        </w:tc>
      </w:tr>
      <w:tr w:rsidR="00AA0DB6" w:rsidRPr="00D37E19" w14:paraId="61775B1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7F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A0C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PODTABOR–NAKLO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AE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0,788907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0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0,631126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09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0,552235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5B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0,473344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1D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0,473344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E3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0,449676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A9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0,402343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14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0,331342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B6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0,118338</w:t>
            </w:r>
          </w:p>
        </w:tc>
      </w:tr>
      <w:tr w:rsidR="00AA0DB6" w:rsidRPr="00D37E19" w14:paraId="22938BC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BA8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741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NAKLO–KRANJ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3B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0,836700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60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0,669360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29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0,585690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C2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0,502020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44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0,502020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DB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0,476918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C0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0,426717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27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0,351415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33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0,125507</w:t>
            </w:r>
          </w:p>
        </w:tc>
      </w:tr>
      <w:tr w:rsidR="00AA0DB6" w:rsidRPr="00D37E19" w14:paraId="2FBEC44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8E4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DE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KRANJ ZAHOD–KRANJ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C1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1,261273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1F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1,009019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38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0,882891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A0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0,756764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EA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0,756764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DE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0,718924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2B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0,643250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2D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0,529736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A6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0,189194</w:t>
            </w:r>
          </w:p>
        </w:tc>
      </w:tr>
      <w:tr w:rsidR="00AA0DB6" w:rsidRPr="00D37E19" w14:paraId="6A040A7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1F1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089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KRANJ VZHOD–BRNIK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F1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0,866931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FC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0,693545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A0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0,606852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36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0,520159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A2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0,520159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9E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0,494150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A2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0,442135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13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0,364112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4C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0,130042</w:t>
            </w:r>
          </w:p>
        </w:tc>
      </w:tr>
      <w:tr w:rsidR="00AA0DB6" w:rsidRPr="00D37E19" w14:paraId="2C6D22C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88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96F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BRNIK–VODICE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0A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1,166133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CC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0,932907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2A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0,816293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FB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0,699680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95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0,699680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BB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0,664694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D3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0,594729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57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0,489777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FC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0,174923</w:t>
            </w:r>
          </w:p>
        </w:tc>
      </w:tr>
      <w:tr w:rsidR="00AA0DB6" w:rsidRPr="00D37E19" w14:paraId="5C5F43A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980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BC3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VODICE–LJ (ŠMARTNO)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D0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1,548917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C4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1,239133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63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1,084242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C5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0,929350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85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0,929350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58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0,882880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9C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0,789948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B1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0,650546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6C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0,232341</w:t>
            </w:r>
          </w:p>
        </w:tc>
      </w:tr>
      <w:tr w:rsidR="00AA0DB6" w:rsidRPr="00D37E19" w14:paraId="2113668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47F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FD2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(ŠMARTNO–ŠENTVID)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E2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0,641084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4B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0,512867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C6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0,448759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CF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0,384651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42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0,384651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BD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0,365417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8F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0,326953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26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0,269256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D4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0,096164</w:t>
            </w:r>
          </w:p>
        </w:tc>
      </w:tr>
      <w:tr w:rsidR="00AA0DB6" w:rsidRPr="00D37E19" w14:paraId="25E853A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8A9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56C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(ŠENTVID–KOSEZE)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43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0,768901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21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0,615121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F5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0,538231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59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0,461341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0D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0,461341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2C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0,438273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CA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0,392140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86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0,322939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51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0,115337</w:t>
            </w:r>
          </w:p>
        </w:tc>
      </w:tr>
      <w:tr w:rsidR="00AA0DB6" w:rsidRPr="00D37E19" w14:paraId="1429200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904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E2E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(KOSEZE–BRDO)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C6B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0,391453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AF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0,313162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44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0,274017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9E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0,234872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7A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0,234872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19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0,223128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C1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0,199641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72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0,164410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7F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0,058719</w:t>
            </w:r>
          </w:p>
        </w:tc>
      </w:tr>
      <w:tr w:rsidR="00AA0DB6" w:rsidRPr="00D37E19" w14:paraId="15BC1A3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02C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D89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(BRDO–KOZARJE)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0C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0,531718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7C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0,425374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FB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0,372202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2E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0,319031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C8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0,319031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BD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0,303078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10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0,271176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07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0,223322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75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0,079759</w:t>
            </w:r>
          </w:p>
        </w:tc>
      </w:tr>
      <w:tr w:rsidR="00AA0DB6" w:rsidRPr="00D37E19" w14:paraId="5849D3D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C3E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CAB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(MALENCE)–ŠMARJE-SAP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5E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1,342187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A9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1,073750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99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0,939531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0B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0,805312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D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0,805312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E3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0,765045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51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0,684516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C1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0,563720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2E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0,201331</w:t>
            </w:r>
          </w:p>
        </w:tc>
      </w:tr>
      <w:tr w:rsidR="00AA0DB6" w:rsidRPr="00D37E19" w14:paraId="0D4303C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6FD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91E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ŠMARJE-SAP–CIKAVA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1B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0,395454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A7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0,316363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3D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0,276818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DB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0,237272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F0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0,237272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E0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0,225408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6D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0,201682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07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0,166091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8C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0,059319</w:t>
            </w:r>
          </w:p>
        </w:tc>
      </w:tr>
      <w:tr w:rsidR="00AA0DB6" w:rsidRPr="00D37E19" w14:paraId="2F6760A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D6B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FF4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CIKAVA–GROSUPLJE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D2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0,465475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60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0,372380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9E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0,325833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9D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0,279285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3F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0,279285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A8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0,265320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FB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0,237393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C4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0,195500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B2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0,069822</w:t>
            </w:r>
          </w:p>
        </w:tc>
      </w:tr>
      <w:tr w:rsidR="00AA0DB6" w:rsidRPr="00D37E19" w14:paraId="0B3D380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54C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ACF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GROSUPLJE–VIŠNJA GORA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42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1,498235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8F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1,198588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AE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1,048764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BD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0,898941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50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0,898941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2D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0,853992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CF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0,764100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77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0,629260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75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0,224739</w:t>
            </w:r>
          </w:p>
        </w:tc>
      </w:tr>
      <w:tr w:rsidR="00AA0DB6" w:rsidRPr="00D37E19" w14:paraId="6BD2A25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A68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6D6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VIŠNJA GORA–IVANČNA GORICA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71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1,405095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F8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1,124076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61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0,983567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EA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0,843057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46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0,843057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36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0,800902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91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0,716599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43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0,590141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FE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0,210767</w:t>
            </w:r>
          </w:p>
        </w:tc>
      </w:tr>
      <w:tr w:rsidR="00AA0DB6" w:rsidRPr="00D37E19" w14:paraId="568EE96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E8C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BF3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IVANČNA GORICA–BIČ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6F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1,531356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49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1,225085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95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1,071949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2E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0,918813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34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0,918813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A2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0,872871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3F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0,780992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9D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0,643171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49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0,229707</w:t>
            </w:r>
          </w:p>
        </w:tc>
      </w:tr>
      <w:tr w:rsidR="00AA0DB6" w:rsidRPr="00D37E19" w14:paraId="003033B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D41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3F0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BIČ–TREBNJE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F7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1,645835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50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1,316668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99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1,152085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72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0,987501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70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0,987501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D9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0,938124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0D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0,839377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74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0,691252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6E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0,246879</w:t>
            </w:r>
          </w:p>
        </w:tc>
      </w:tr>
      <w:tr w:rsidR="00AA0DB6" w:rsidRPr="00D37E19" w14:paraId="51BDC41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C3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1E8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TREBNJE ZAHOD–TREBNJE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41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1,551362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87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1,241090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82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1,085953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B2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0,930817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78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0,930817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5D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0,884274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A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0,791195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B2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0,651573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83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0,232708</w:t>
            </w:r>
          </w:p>
        </w:tc>
      </w:tr>
      <w:tr w:rsidR="00AA0DB6" w:rsidRPr="00D37E19" w14:paraId="3CB065A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47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B19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TREBNJE VZHOD–MIRNA PEČ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68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1,012753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B3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0,810203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E6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0,708927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66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0,607652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67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0,607652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FB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0,577268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75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0,516505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F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0,425357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48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0,151915</w:t>
            </w:r>
          </w:p>
        </w:tc>
      </w:tr>
      <w:tr w:rsidR="00AA0DB6" w:rsidRPr="00D37E19" w14:paraId="5F79C6D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5E0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58D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MIRNA PEČ–NOVO MESTO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FF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1,397982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EC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1,118385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FD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0,978587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0A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0,838789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53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0,838789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22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0,796848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CE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0,712971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DB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0,587154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F6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0,209700</w:t>
            </w:r>
          </w:p>
        </w:tc>
      </w:tr>
      <w:tr w:rsidR="00AA0DB6" w:rsidRPr="00D37E19" w14:paraId="721E49B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D51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A8A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NOVO MESTO ZAHOD–NOVO MESTO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F6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0,516380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9C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0,413104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16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0,361466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2C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0,309828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1E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0,309828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98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0,294336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7A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0,263354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36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0,216880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C1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0,077458</w:t>
            </w:r>
          </w:p>
        </w:tc>
      </w:tr>
      <w:tr w:rsidR="00AA0DB6" w:rsidRPr="00D37E19" w14:paraId="53AD8CC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07A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054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NOVO MESTO VZHOD–KRONOVO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5C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1,408874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BD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1,127099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90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0,986212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DE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0,845324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77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0,845324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55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0,803056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C1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0,718526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AC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0,591728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8A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0,211334</w:t>
            </w:r>
          </w:p>
        </w:tc>
      </w:tr>
      <w:tr w:rsidR="00AA0DB6" w:rsidRPr="00D37E19" w14:paraId="3270C3C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9E6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0B9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KRONOVO–DOBRUŠKA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63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1,342632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0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1,074105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FD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0,939842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93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0,805579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E1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0,805579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8B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0,765298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24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0,684743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32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0,563906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D7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0,201398</w:t>
            </w:r>
          </w:p>
        </w:tc>
      </w:tr>
      <w:tr w:rsidR="00AA0DB6" w:rsidRPr="00D37E19" w14:paraId="40C06CB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6D4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26C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DOBRUŠKA VAS–SMEDNIK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D4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1,310622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E0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1,048497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63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0,917435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02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0,786373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49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0,786373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2F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0,747053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CF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0,668418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51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0,550462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D3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0,196596</w:t>
            </w:r>
          </w:p>
        </w:tc>
      </w:tr>
      <w:tr w:rsidR="00AA0DB6" w:rsidRPr="00D37E19" w14:paraId="1B53CCB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D61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EA3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SMEDNIK–DRNOVO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42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1,724526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DE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1,379621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83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1,207168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B0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1,034715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BB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1,034715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15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0,982977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92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0,879509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B4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0,724302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78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0,258683</w:t>
            </w:r>
          </w:p>
        </w:tc>
      </w:tr>
      <w:tr w:rsidR="00AA0DB6" w:rsidRPr="00D37E19" w14:paraId="6FE552B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6C5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2A5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DRNOVO–BREŽICE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B1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2,604572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67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2,083658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21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1,823200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00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1,562743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E6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1,562743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81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1,484602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70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1,328333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86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1,093923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C6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0,390692</w:t>
            </w:r>
          </w:p>
        </w:tc>
      </w:tr>
      <w:tr w:rsidR="00AA0DB6" w:rsidRPr="00D37E19" w14:paraId="67D9EF7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CC2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213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BREŽICE–OBREŽJE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5E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1,557808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EE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1,246247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5E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1,090466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4B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0,934685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76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0,934685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E2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0,887949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08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0,794483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09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0,654281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3B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0,233675</w:t>
            </w:r>
          </w:p>
        </w:tc>
      </w:tr>
      <w:tr w:rsidR="00AA0DB6" w:rsidRPr="00D37E19" w14:paraId="0917F93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A20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6D3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OBREŽJE–MP OBREŽJE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90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0,339215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D1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0,271372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CC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D8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0,203529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57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0,203529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96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0,193352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42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0,173000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51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0,142470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9C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0,050883</w:t>
            </w:r>
          </w:p>
        </w:tc>
      </w:tr>
      <w:tr w:rsidR="00AA0DB6" w:rsidRPr="00D37E19" w14:paraId="4091E15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770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AB9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GABRK–SEŽANA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C9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1,773207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C0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1,418566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5D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1,241245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CD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1,063924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D3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1,063924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3A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1,010726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0D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0,904337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C5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0,744749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EF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0,265985</w:t>
            </w:r>
          </w:p>
        </w:tc>
      </w:tr>
      <w:tr w:rsidR="00AA0DB6" w:rsidRPr="00D37E19" w14:paraId="514E4ED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5D6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5AD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SEŽANA VZHOD–SEŽANA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7C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0,599738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08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0,479791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36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0,419817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4D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0,359843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9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0,359843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F6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0,341850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77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0,305867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7E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0,251891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23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0,089962</w:t>
            </w:r>
          </w:p>
        </w:tc>
      </w:tr>
      <w:tr w:rsidR="00AA0DB6" w:rsidRPr="00D37E19" w14:paraId="210FFA6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A43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BEB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SEŽANA ZAHOD–MP FERNETIČI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C8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0,349218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BB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0,279374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99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0,244452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14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0,209531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1A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0,209531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76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0,199054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B6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0,178101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88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0,146672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09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0,052383</w:t>
            </w:r>
          </w:p>
        </w:tc>
      </w:tr>
      <w:tr w:rsidR="00AA0DB6" w:rsidRPr="00D37E19" w14:paraId="3900EAB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EAC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DE6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SLIVNICA–LETALIŠČE MARIBOR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72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0,525716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25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0,420573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79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9B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0,315430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7D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0,315430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DC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0,299657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14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0,268115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50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0,220801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31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0,078859</w:t>
            </w:r>
          </w:p>
        </w:tc>
      </w:tr>
      <w:tr w:rsidR="00AA0DB6" w:rsidRPr="00D37E19" w14:paraId="3D006F5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99D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B6C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LETALIŠČE MARIBOR–MARJETA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E8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0,968962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51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0,775170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7C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0,678273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1B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0,581377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0F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0,581377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DC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0,552307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94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0,494171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B3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0,406965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DC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0,145346</w:t>
            </w:r>
          </w:p>
        </w:tc>
      </w:tr>
      <w:tr w:rsidR="00AA0DB6" w:rsidRPr="00D37E19" w14:paraId="11EE587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24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B0A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MARJETA–ZLATOLIČJE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D1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1,060101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DB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0,848081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8C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0,742071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5F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0,636061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1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0,636061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8C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0,604256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06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0,540652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8D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0,445243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98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0,159018</w:t>
            </w:r>
          </w:p>
        </w:tc>
      </w:tr>
      <w:tr w:rsidR="00AA0DB6" w:rsidRPr="00D37E19" w14:paraId="3D4D797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8CD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F66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ZLATOLIČJE–HAJDINA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D9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0,904053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42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0,723243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3D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0,632837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A4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0,542432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2A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0,542432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3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0,515309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A6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0,461068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29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0,379703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C3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0,135610</w:t>
            </w:r>
          </w:p>
        </w:tc>
      </w:tr>
      <w:tr w:rsidR="00AA0DB6" w:rsidRPr="00D37E19" w14:paraId="4923A44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1E1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7F7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HAJDINA–DRAŽENCI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14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1,002528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55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47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0,701770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D0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0,601517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66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0,601517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B7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0,571440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14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0,511290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B6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0,421063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01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0,150381</w:t>
            </w:r>
          </w:p>
        </w:tc>
      </w:tr>
      <w:tr w:rsidR="00AA0DB6" w:rsidRPr="00D37E19" w14:paraId="6FFDC26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58E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10A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DRAŽENCI–LANCOVA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C1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0,560393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59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0,448314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71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0,392275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77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0,336236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B2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0,336236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A3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0,319423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F8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0,285801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57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0,235366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A2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0,084060</w:t>
            </w:r>
          </w:p>
        </w:tc>
      </w:tr>
      <w:tr w:rsidR="00AA0DB6" w:rsidRPr="00D37E19" w14:paraId="343E154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FEC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0C3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LANCOVA VAS–PODLEHNIK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27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0,752229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95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0,601783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F6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0,526561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BF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0,451338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E1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0,451338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C6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0,428770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59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0,383637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CA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0,315937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7A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0,112836</w:t>
            </w:r>
          </w:p>
        </w:tc>
      </w:tr>
      <w:tr w:rsidR="00AA0DB6" w:rsidRPr="00D37E19" w14:paraId="172A34B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6BE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993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PODLEHNIK–STANOŠINA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A9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1,010086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65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0,808069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EA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0,707060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E5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0,606051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CD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0,606051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1F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0,575748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4F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0,515144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88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0,424237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B2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0,151515</w:t>
            </w:r>
          </w:p>
        </w:tc>
      </w:tr>
      <w:tr w:rsidR="00AA0DB6" w:rsidRPr="00D37E19" w14:paraId="1FF4C4A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47F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F07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STANOŠINA–RH MEJA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18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0,909166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64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0,727333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D4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0,636416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A2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0,545500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17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0,545500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E3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0,518223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67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0,463675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72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0,381851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D7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0,136377</w:t>
            </w:r>
          </w:p>
        </w:tc>
      </w:tr>
      <w:tr w:rsidR="00AA0DB6" w:rsidRPr="00D37E19" w14:paraId="1861FE9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31E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7F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DRAGUČOVA–PERNICA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CB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1,371529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CD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1,097223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2E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0,960071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5E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0,822918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8F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0,822918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7A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0,781770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D7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0,699481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97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0,576044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34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0,205732</w:t>
            </w:r>
          </w:p>
        </w:tc>
      </w:tr>
      <w:tr w:rsidR="00AA0DB6" w:rsidRPr="00D37E19" w14:paraId="22B8D1B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D05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03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PERNICA–LENART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B5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1,146127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A0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0,916902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8A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0,802289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AD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0,687676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88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0,687676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D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0,653291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DC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0,584525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E4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0,481374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A3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0,171922</w:t>
            </w:r>
          </w:p>
        </w:tc>
      </w:tr>
      <w:tr w:rsidR="00AA0DB6" w:rsidRPr="00D37E19" w14:paraId="428035B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32D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3D2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LENART–SV. TROJICA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82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1,115451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E6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0,892361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3A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0,780816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E6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0,669271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FB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0,669271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13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0,635806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84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0,568881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D4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0,468491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42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0,167320</w:t>
            </w:r>
          </w:p>
        </w:tc>
      </w:tr>
      <w:tr w:rsidR="00AA0DB6" w:rsidRPr="00D37E19" w14:paraId="4F5AC29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C18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7BE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SV. TROJICA–CERKVENJAK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56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1,015643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D8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0,812514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C8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0,710950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7A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0,609386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47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0,609386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50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0,578915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44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0,517978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70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0,426571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C1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0,152349</w:t>
            </w:r>
          </w:p>
        </w:tc>
      </w:tr>
      <w:tr w:rsidR="00AA0DB6" w:rsidRPr="00D37E19" w14:paraId="53244D7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DF5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0D4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CERKVENJAK–SV. JURIJ OB ŠČAVNICI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98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1,767428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E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1,413942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79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1,237199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2E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1,060457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C1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1,060457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80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1,007431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F3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0,901389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30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0,742321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11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0,265118</w:t>
            </w:r>
          </w:p>
        </w:tc>
      </w:tr>
      <w:tr w:rsidR="00AA0DB6" w:rsidRPr="00D37E19" w14:paraId="32D4A1A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CAE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301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SV. JURIJ OB ŠČAVNICI–VUČJA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24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1,889243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42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1,511394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F5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1,322470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58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1,133546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56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1,133546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8C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1,076866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5B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0,963515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C9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0,793484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85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0,283391</w:t>
            </w:r>
          </w:p>
        </w:tc>
      </w:tr>
      <w:tr w:rsidR="00AA0DB6" w:rsidRPr="00D37E19" w14:paraId="49B7C33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0FA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7C4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VUČJA VAS–MURSKA SOBOTA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2D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1,462001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1C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1,169601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DB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1,023401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72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0,877201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E9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0,877201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24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0,833339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5A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0,745621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1E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0,614042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6E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0,219303</w:t>
            </w:r>
          </w:p>
        </w:tc>
      </w:tr>
      <w:tr w:rsidR="00AA0DB6" w:rsidRPr="00D37E19" w14:paraId="3EA5330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BD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7B2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MURSKA SOBOTA–LIPOVCI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52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0,844257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55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0,675406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E1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0,590980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58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0,506554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E4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0,506554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19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0,481226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2C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0,430572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A5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0,354589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AC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0,126641</w:t>
            </w:r>
          </w:p>
        </w:tc>
      </w:tr>
      <w:tr w:rsidR="00AA0DB6" w:rsidRPr="00D37E19" w14:paraId="682AE81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6A7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FF5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LIPOVCI–GANČANI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A7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0,953624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B6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0,762899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3A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0,667537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FF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0,572174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10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0,572174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EC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0,543564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A6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0,486349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17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0,400523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76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0,143046</w:t>
            </w:r>
          </w:p>
        </w:tc>
      </w:tr>
      <w:tr w:rsidR="00AA0DB6" w:rsidRPr="00D37E19" w14:paraId="5557DC4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D65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935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GANČANI–TURNIŠČE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D6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1,165911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51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0,932729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07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0,816138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25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0,699547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F5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0,699547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8D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0,664568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65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0,594615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E2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0,489684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92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0,174889</w:t>
            </w:r>
          </w:p>
        </w:tc>
      </w:tr>
      <w:tr w:rsidR="00AA0DB6" w:rsidRPr="00D37E19" w14:paraId="5049A8B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501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2F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TURNIŠČE–DOLGA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6E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2,140208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8B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1,712166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84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1,498146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AF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1,284125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E2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1,284125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2A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1,219916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2B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1,091507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55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0,898889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37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0,321036</w:t>
            </w:r>
          </w:p>
        </w:tc>
      </w:tr>
      <w:tr w:rsidR="00AA0DB6" w:rsidRPr="00D37E19" w14:paraId="2281EFB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23D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C0E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DOLGA VAS–LENDAVA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71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0,881158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B5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0,704926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E7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0,616810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8A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0,528695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86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0,528695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06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0,502259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81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0,449391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65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0,370087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D7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0,132176</w:t>
            </w:r>
          </w:p>
        </w:tc>
      </w:tr>
      <w:tr w:rsidR="00AA0DB6" w:rsidRPr="00D37E19" w14:paraId="172C6D2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0A1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AA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LENDAVA–MP PINCE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00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1,935924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10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1,548739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9A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1,355147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E0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1,161554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99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1,161554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B2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1,103474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68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0,987322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EA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0,813090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B4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0,290393</w:t>
            </w:r>
          </w:p>
        </w:tc>
      </w:tr>
      <w:tr w:rsidR="00AA0DB6" w:rsidRPr="00D37E19" w14:paraId="0B38A50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B20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CB9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(ZADOBROVA–ŠMARTINSKA)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AB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0,335880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09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0,268704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1D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0,235116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3A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0,201528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0F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0,201528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9B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0,191451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65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0,171299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2E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0,141070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D7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0,050383</w:t>
            </w:r>
          </w:p>
        </w:tc>
      </w:tr>
      <w:tr w:rsidR="00AA0DB6" w:rsidRPr="00D37E19" w14:paraId="6317511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4E9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EE8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(ŠMARTINSKA–TOMAČEVO)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1A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0,463252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73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0,370602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0F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0,324277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02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0,277951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50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0,277951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17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0,264053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E8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0,236259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BA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0,194566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70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0,069489</w:t>
            </w:r>
          </w:p>
        </w:tc>
      </w:tr>
      <w:tr w:rsidR="00AA0DB6" w:rsidRPr="00D37E19" w14:paraId="5A79147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355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8E8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(TOMAČEVO–DUNAJSKA)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43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0,275195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09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0,220156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A0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0,192637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30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0,165117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7E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0,165117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12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0,156861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D3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0,140350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D1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0,115582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3B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0,041280</w:t>
            </w:r>
          </w:p>
        </w:tc>
      </w:tr>
      <w:tr w:rsidR="00AA0DB6" w:rsidRPr="00D37E19" w14:paraId="5658BC7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E9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E1D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(DUNAJSKA–CELOVŠKA)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E2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0,589958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49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0,471966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3E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0,412970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CB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0,353975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5C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0,353975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36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0,336275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06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0,300879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75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0,247783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7E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0,088495</w:t>
            </w:r>
          </w:p>
        </w:tc>
      </w:tr>
      <w:tr w:rsidR="00AA0DB6" w:rsidRPr="00D37E19" w14:paraId="4C8D1CE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5EC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80F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(CELOVŠKA–KOSEZE)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20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0,607963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AC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7A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0,425574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D7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0,364778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BB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0,364778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1D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0,346538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9F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0,310061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34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0,255345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C5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0,091196</w:t>
            </w:r>
          </w:p>
        </w:tc>
      </w:tr>
      <w:tr w:rsidR="00AA0DB6" w:rsidRPr="00D37E19" w14:paraId="6901EC8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A22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041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NANOS–VIPAVA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A4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2,767511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9E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2,214008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37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1,937257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52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1,660506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F2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1,660506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BC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1,577477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F5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1,411432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2C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1,162357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FB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0,415133</w:t>
            </w:r>
          </w:p>
        </w:tc>
      </w:tr>
      <w:tr w:rsidR="00AA0DB6" w:rsidRPr="00D37E19" w14:paraId="56435B8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601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226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VIPAVA–AJDOVŠČINA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E2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1,503347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5E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1,202678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A2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1,052343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F8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0,902008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65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0,902008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74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0,856906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DC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0,766708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6B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0,631407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3B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0,225505</w:t>
            </w:r>
          </w:p>
        </w:tc>
      </w:tr>
      <w:tr w:rsidR="00AA0DB6" w:rsidRPr="00D37E19" w14:paraId="65B890B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151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204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AJDOVŠČINA–SELO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16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2,039288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A6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1,631431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36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1,427502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4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1,223573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EE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1,223573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57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1,162392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DE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1,040038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14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0,856503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EC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0,305898</w:t>
            </w:r>
          </w:p>
        </w:tc>
      </w:tr>
      <w:tr w:rsidR="00AA0DB6" w:rsidRPr="00D37E19" w14:paraId="0D8F037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F22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94D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SELO–VOGRSKO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D6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1,495123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AE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1,196098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2E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1,046586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07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0,897074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9B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0,897074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18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0,852218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7F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0,762513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12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0,627953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C9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0,224272</w:t>
            </w:r>
          </w:p>
        </w:tc>
      </w:tr>
      <w:tr w:rsidR="00AA0DB6" w:rsidRPr="00D37E19" w14:paraId="4A66A12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906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28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VOGRSKO–ŠEMPETER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CC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1,061657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53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0,849326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39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0,743160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5F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0,636994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C1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0,636994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37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0,605143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8B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0,541446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92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0,445897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A7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0,159251</w:t>
            </w:r>
          </w:p>
        </w:tc>
      </w:tr>
      <w:tr w:rsidR="00AA0DB6" w:rsidRPr="00D37E19" w14:paraId="6698E19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618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C05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ŠEMPETER–MP VRTOJBA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1E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0,497485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64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0,397988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2F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0,348240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24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0,298491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F7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0,298491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0A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0,283566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4B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0,253718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15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0,208944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D4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0,074624</w:t>
            </w:r>
          </w:p>
        </w:tc>
      </w:tr>
      <w:tr w:rsidR="00AA0DB6" w:rsidRPr="00D37E19" w14:paraId="28F211D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04A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F16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A5–DOLGA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02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0,333880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07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0,267104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7A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0,233716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41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0,200328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EF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0,200328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8C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0,190311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18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0,170279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97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0,140230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0A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0,050083</w:t>
            </w:r>
          </w:p>
        </w:tc>
      </w:tr>
      <w:tr w:rsidR="00AA0DB6" w:rsidRPr="00D37E19" w14:paraId="0D87458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46D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27C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DOLGA VAS–RONDO 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16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0,449915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36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0,359932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91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0,314940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9B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0,269949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99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0,269949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4D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0,256451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B7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0,229457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15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0,188965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5E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0,067488</w:t>
            </w:r>
          </w:p>
        </w:tc>
      </w:tr>
      <w:tr w:rsidR="00AA0DB6" w:rsidRPr="00D37E19" w14:paraId="767F405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85C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7B3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MP ŠKOFIJE–ŠKOFIJE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99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0,473478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8C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0,378782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02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0,331434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87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0,284087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21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0,284087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A4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0,269882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4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0,241474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CE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0,198861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B2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0,071023</w:t>
            </w:r>
          </w:p>
        </w:tc>
      </w:tr>
      <w:tr w:rsidR="00AA0DB6" w:rsidRPr="00D37E19" w14:paraId="3A830AE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D50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2BA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ŠKOFIJE–SERMIN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BC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0,449693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E7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0,359754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45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0,314785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D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4F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0,269816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E7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0,256324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64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0,229343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74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0,188871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55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0,067455</w:t>
            </w:r>
          </w:p>
        </w:tc>
      </w:tr>
      <w:tr w:rsidR="00AA0DB6" w:rsidRPr="00D37E19" w14:paraId="2EDE8A2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D63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53E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SERMIN–BERTOKI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4B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0,250743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3A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0,200594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39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0,175520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73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0,150446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5A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0,150446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4E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0,142923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14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0,127879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2B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0,105312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0B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0,037612</w:t>
            </w:r>
          </w:p>
        </w:tc>
      </w:tr>
      <w:tr w:rsidR="00AA0DB6" w:rsidRPr="00D37E19" w14:paraId="381B916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1A9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C27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BERTOKI–KOPER (ŠKOCJAN)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BD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0,565728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89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0,452582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04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0,396010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D9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0,339437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9E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0,339437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5E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0,322464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1C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0,288522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2D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0,237606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A3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0,084860</w:t>
            </w:r>
          </w:p>
        </w:tc>
      </w:tr>
      <w:tr w:rsidR="00AA0DB6" w:rsidRPr="00D37E19" w14:paraId="4063861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E4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G2-111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128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KOPER (SLAVČEK–SEMEDELA)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C4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0,248965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BA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0,199172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D7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0,174275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F1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0,149379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4F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0,149379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4E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0,141910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CA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0,126972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DD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0,104565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D9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0,037345</w:t>
            </w:r>
          </w:p>
        </w:tc>
      </w:tr>
      <w:tr w:rsidR="00AA0DB6" w:rsidRPr="00D37E19" w14:paraId="4C86829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EEA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G2-111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4FA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KOPER (SEMEDELA)– IZOLA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D0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0,914946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6A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0,731957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74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0,640462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026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0,548967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AF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0,548967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FD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0,521518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CD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0,466623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E9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0,384278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CE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0,137244</w:t>
            </w:r>
          </w:p>
        </w:tc>
      </w:tr>
      <w:tr w:rsidR="00AA0DB6" w:rsidRPr="00D37E19" w14:paraId="07929FD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8D2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4CB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PESNICA–MARIBOR CENTER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D4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1,003862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EC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0,803089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EB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0,702703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02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0,602317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CB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0,602317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65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0,572200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A6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0,511970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B3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0,421623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E9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0,150582</w:t>
            </w:r>
          </w:p>
        </w:tc>
      </w:tr>
      <w:tr w:rsidR="00AA0DB6" w:rsidRPr="00D37E19" w14:paraId="0F34668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BA6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875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MARIBOR (CENTER–POBREŽJE)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FB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0,340993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8C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0,272794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5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0,238695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B6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0,204596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0D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0,204596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B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0,194365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C8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0,173907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4E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0,143217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C85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0,051150</w:t>
            </w:r>
          </w:p>
        </w:tc>
      </w:tr>
      <w:tr w:rsidR="00AA0DB6" w:rsidRPr="00D37E19" w14:paraId="42953B4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6BE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ABA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MARIBOR (POBREŽJE–TEZNO)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15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0,255634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F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0,204507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F7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0,178943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0A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0,153380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E6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0,153380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3F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0,145711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03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0,130373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A0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0,107366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F3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0,038346</w:t>
            </w:r>
          </w:p>
        </w:tc>
      </w:tr>
    </w:tbl>
    <w:p w14:paraId="720F2D1D" w14:textId="77777777" w:rsidR="00AA0DB6" w:rsidRDefault="00AA0DB6" w:rsidP="00AA0DB6"/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280"/>
        <w:gridCol w:w="1086"/>
        <w:gridCol w:w="1002"/>
        <w:gridCol w:w="1002"/>
        <w:gridCol w:w="1081"/>
        <w:gridCol w:w="1002"/>
        <w:gridCol w:w="1002"/>
        <w:gridCol w:w="1002"/>
        <w:gridCol w:w="1002"/>
        <w:gridCol w:w="1002"/>
      </w:tblGrid>
      <w:tr w:rsidR="00AA0DB6" w:rsidRPr="00D37E19" w14:paraId="6B702D95" w14:textId="77777777" w:rsidTr="0043503A">
        <w:trPr>
          <w:trHeight w:val="30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9F1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CESTNINSKA CESTA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DDB1A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CESTNINSKI ODSEK</w:t>
            </w:r>
          </w:p>
        </w:tc>
        <w:tc>
          <w:tcPr>
            <w:tcW w:w="9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643C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R4 </w:t>
            </w:r>
          </w:p>
        </w:tc>
      </w:tr>
      <w:tr w:rsidR="00AA0DB6" w:rsidRPr="00D37E19" w14:paraId="5234BFDA" w14:textId="77777777" w:rsidTr="0043503A">
        <w:trPr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A8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1E80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930F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0-III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6384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IV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9A39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29F7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EEV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B77B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EURO VI</w:t>
            </w:r>
          </w:p>
        </w:tc>
      </w:tr>
      <w:tr w:rsidR="00AA0DB6" w:rsidRPr="00D37E19" w14:paraId="1B07A541" w14:textId="77777777" w:rsidTr="0043503A">
        <w:trPr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E3B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BA7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6347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A003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91CB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F894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2BD2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D9E7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38C0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2AE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9A63" w14:textId="77777777" w:rsidR="00AA0DB6" w:rsidRPr="00D37E19" w:rsidRDefault="00AA0DB6" w:rsidP="004350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CO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eastAsia="sl-SI"/>
              </w:rPr>
              <w:t>2</w:t>
            </w: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5</w:t>
            </w:r>
          </w:p>
        </w:tc>
      </w:tr>
      <w:tr w:rsidR="00AA0DB6" w:rsidRPr="00D37E19" w14:paraId="5C58CCA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679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B49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MEJA AVSTRIJA–ŠENTILJ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BD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0,525707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FC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0,420565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0E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0,367995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9C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81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F1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0,299653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3B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0,268110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73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0,220796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5C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0,078855</w:t>
            </w:r>
          </w:p>
        </w:tc>
      </w:tr>
      <w:tr w:rsidR="00AA0DB6" w:rsidRPr="00D37E19" w14:paraId="5BE672F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DE2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AD4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ŠENTILJ–PESNICA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43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4,513125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D8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3,610496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0A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3,159187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58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2,707877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12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2,707877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43F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2,572482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56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2,301693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02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1,895508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F8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0,676964</w:t>
            </w:r>
          </w:p>
        </w:tc>
      </w:tr>
      <w:tr w:rsidR="00AA0DB6" w:rsidRPr="00D37E19" w14:paraId="608C0BF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FD8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7D7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PESNICA–DRAGUČOVA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DC8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1,188273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29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0,950617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4A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0,831791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37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0,712964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0C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0,712964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A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0,677316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16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0,606019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D1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0,499073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B9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0,178240</w:t>
            </w:r>
          </w:p>
        </w:tc>
      </w:tr>
      <w:tr w:rsidR="00AA0DB6" w:rsidRPr="00D37E19" w14:paraId="12D4F9E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E9C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AE0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DRAGUČOVA–MB (ZRKOVSKA)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B6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2,058440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22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1,646750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26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1,440908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25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1,235065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45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1,235065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6E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1,173311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EE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1,049804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DD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0,864543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8C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0,308764</w:t>
            </w:r>
          </w:p>
        </w:tc>
      </w:tr>
      <w:tr w:rsidR="00AA0DB6" w:rsidRPr="00D37E19" w14:paraId="6AE7080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D18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090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MB (ZRKOVSKA–PTUJSKA)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20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1,534120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2C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1,227295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984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1,073884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B2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0,920473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7F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0,920473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25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0,874449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3E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0,782401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EA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0,644329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31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0,230117</w:t>
            </w:r>
          </w:p>
        </w:tc>
      </w:tr>
      <w:tr w:rsidR="00AA0DB6" w:rsidRPr="00D37E19" w14:paraId="3BC6F43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FC5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21C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MB (PTUJSKA)–ROGOZA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86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1,192434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AB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0,953946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1B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0,834704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6A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0,715461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DE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0,715461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D9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0,679688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8E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0,608141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C2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0,500821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42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0,178864</w:t>
            </w:r>
          </w:p>
        </w:tc>
      </w:tr>
      <w:tr w:rsidR="00AA0DB6" w:rsidRPr="00D37E19" w14:paraId="44F24E8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E3F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CD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ROGOZA–SLIVNICA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5F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1,053263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5E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0,842609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65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0,737284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18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0,631958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82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0,631958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34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0,600360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5D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0,537164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E4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0,442369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D6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0,157988</w:t>
            </w:r>
          </w:p>
        </w:tc>
      </w:tr>
      <w:tr w:rsidR="00AA0DB6" w:rsidRPr="00D37E19" w14:paraId="0549071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9CE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A19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SLIVNICA–FRAM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9B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1,695485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5E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1,356387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4E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1,186839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3E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1,017292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8F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1,017292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59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0,966427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8A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0,864697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24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0,712102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E4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0,254321</w:t>
            </w:r>
          </w:p>
        </w:tc>
      </w:tr>
      <w:tr w:rsidR="00AA0DB6" w:rsidRPr="00D37E19" w14:paraId="1736E9D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873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9B0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FRAM–SL. BISTRICA SEVER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0E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3,137133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6B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2,509704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4A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2,195992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D1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1,882281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D6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1,882281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F6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1,788166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DD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1,599937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50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1,317593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B7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0,470567</w:t>
            </w:r>
          </w:p>
        </w:tc>
      </w:tr>
      <w:tr w:rsidR="00AA0DB6" w:rsidRPr="00D37E19" w14:paraId="539A6EB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BED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060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BISTRICA SEVER–SL. BISTRICA JUG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49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1,363046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C3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1,090436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5E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0,954132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7C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0,817828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56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0,817828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CA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0,776937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3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0,695153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16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0,572478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D5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0,204456</w:t>
            </w:r>
          </w:p>
        </w:tc>
      </w:tr>
      <w:tr w:rsidR="00AA0DB6" w:rsidRPr="00D37E19" w14:paraId="2FBD13D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F70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252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BISTRICA JUG–SL. KONJICE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3A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4,216288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32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3,373027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07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2,951401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4F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2,529775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0D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2,529775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BA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2,403285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D4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2,150306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E9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1,770837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49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0,632439</w:t>
            </w:r>
          </w:p>
        </w:tc>
      </w:tr>
      <w:tr w:rsidR="00AA0DB6" w:rsidRPr="00D37E19" w14:paraId="1B29230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C99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7F5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SL. KONJICE–DRAMLJE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41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5,033284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28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4,026623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39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3,523297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F8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3,019972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76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3,019972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A9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2,868973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EE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2,566973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ED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2,113974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85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0,754988</w:t>
            </w:r>
          </w:p>
        </w:tc>
      </w:tr>
      <w:tr w:rsidR="00AA0DB6" w:rsidRPr="00D37E19" w14:paraId="1498C9E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72C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F3D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DRAMLJE–LJUBEČNA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1D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2,975768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9B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2,380612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88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2,083037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EB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1,785462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AE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1,785462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CF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1,696188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0C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1,517641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65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1,249820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2F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0,446362</w:t>
            </w:r>
          </w:p>
        </w:tc>
      </w:tr>
      <w:tr w:rsidR="00AA0DB6" w:rsidRPr="00D37E19" w14:paraId="4F94777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A6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A7B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LJUBEČNA–CELJE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5D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0,925188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AD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0,740150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35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0,647632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B2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0,555113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7D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0,555113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63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0,527358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9B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0,471846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4D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0,388578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9D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0,138777</w:t>
            </w:r>
          </w:p>
        </w:tc>
      </w:tr>
      <w:tr w:rsidR="00AA0DB6" w:rsidRPr="00D37E19" w14:paraId="516C178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FA8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E9C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CELJE–CELJE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9E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2,432492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CA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1,945991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BA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1,702744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5F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1,459496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A5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1,459496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98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1,386521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19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1,240570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89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1,021644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4D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0,364871</w:t>
            </w:r>
          </w:p>
        </w:tc>
      </w:tr>
      <w:tr w:rsidR="00AA0DB6" w:rsidRPr="00D37E19" w14:paraId="4B34C61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14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006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CELJE ZAHOD–ARJA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06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1,039854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13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0,831883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0D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0,727898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CA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0,623913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02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0,623913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FF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0,592717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6D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0,530325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C1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0,436738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82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0,155977</w:t>
            </w:r>
          </w:p>
        </w:tc>
      </w:tr>
      <w:tr w:rsidR="00AA0DB6" w:rsidRPr="00D37E19" w14:paraId="7182841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C96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447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ARJA VAS–ŠEMPETER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A2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3,472808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ED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2,778244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CD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2,430965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37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2,083687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AE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2,083687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C8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1,979502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98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1,771131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57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1,458576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5D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0,520918</w:t>
            </w:r>
          </w:p>
        </w:tc>
      </w:tr>
      <w:tr w:rsidR="00AA0DB6" w:rsidRPr="00D37E19" w14:paraId="23168E0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316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497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ŠEMPETER–ŠENTRUPERT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21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0,989919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A8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0,791934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BA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0,692943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4D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0,593952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94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0,593952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4E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0,564254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97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0,504859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82A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0,415765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3A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0,148487</w:t>
            </w:r>
          </w:p>
        </w:tc>
      </w:tr>
      <w:tr w:rsidR="00AA0DB6" w:rsidRPr="00D37E19" w14:paraId="31652C1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86E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FB2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ŠENTRUPERT–VRANSKO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78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3,652205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15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2,921761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10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2,556543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AA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2,191325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C3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2,191325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9A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2,081758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A9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1,862624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EA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1,533923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44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0,547827</w:t>
            </w:r>
          </w:p>
        </w:tc>
      </w:tr>
      <w:tr w:rsidR="00AA0DB6" w:rsidRPr="00D37E19" w14:paraId="63485EF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2A0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0BF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VRANSKO–TROJANE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74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4,595888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72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3,676707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53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3,217121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2F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2,757535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36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2,757535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4F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2,619657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9B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2,343902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6C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1,930268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0C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0,689379</w:t>
            </w:r>
          </w:p>
        </w:tc>
      </w:tr>
      <w:tr w:rsidR="00AA0DB6" w:rsidRPr="00D37E19" w14:paraId="083680F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F62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66F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TROJANE–BLAGOVICA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7E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4,014698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CE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3,211755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0B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2,810288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7E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2,408820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294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2,408820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C5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2,288379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C7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2,047495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4B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1,686169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4E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0,602201</w:t>
            </w:r>
          </w:p>
        </w:tc>
      </w:tr>
      <w:tr w:rsidR="00AA0DB6" w:rsidRPr="00D37E19" w14:paraId="475D9B3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96A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D92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BLAGOVICA–LUKOVICA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FF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4,078504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D9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3,262800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80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2,854952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F3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2,447104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C1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2,447104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9F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2,324748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CF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2,080036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57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1,712968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30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0,611772</w:t>
            </w:r>
          </w:p>
        </w:tc>
      </w:tr>
      <w:tr w:rsidR="00AA0DB6" w:rsidRPr="00D37E19" w14:paraId="0D96C10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3E8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DD8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LUKOVICA–KRTINA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C8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1,684851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C0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1,347879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21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1,179395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C1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1,010911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DF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1,010911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020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0,960365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AF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0,859273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81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0,707636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BF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0,252726</w:t>
            </w:r>
          </w:p>
        </w:tc>
      </w:tr>
      <w:tr w:rsidR="00AA0DB6" w:rsidRPr="00D37E19" w14:paraId="6C1FE49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6B4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5EC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KRTINA–DOMŽALE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E0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1,611335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E0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1,289067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B0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1,127934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82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0,966802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23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0,966802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E2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0,918461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AB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0,821780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95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0,676759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2C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0,241699</w:t>
            </w:r>
          </w:p>
        </w:tc>
      </w:tr>
      <w:tr w:rsidR="00AA0DB6" w:rsidRPr="00D37E19" w14:paraId="3D7A740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3FE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D42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DOMŽALE–ŠENTJAKOB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FE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2,497685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25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1,998146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A5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1,748379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36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1,498612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F8C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1,498612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D8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1,423681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00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1,273819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F6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1,049025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AC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0,374650</w:t>
            </w:r>
          </w:p>
        </w:tc>
      </w:tr>
      <w:tr w:rsidR="00AA0DB6" w:rsidRPr="00D37E19" w14:paraId="002A3FF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E54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898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ŠENTJAKOB–SNEBERJE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48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0,522008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1F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0,417606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9B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0,365405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F3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0,313205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2E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0,313205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59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0,297545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C3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0,266224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82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0,219243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C6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0,078301</w:t>
            </w:r>
          </w:p>
        </w:tc>
      </w:tr>
      <w:tr w:rsidR="00AA0DB6" w:rsidRPr="00D37E19" w14:paraId="25661D3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DB6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AA8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SNEBERJE–LJ (ZADOBROVA)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11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0,803125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82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0,642499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F2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0,562187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7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0,481875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3B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0,481875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B2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0,457781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26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0,409593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32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0,337312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04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0,120468</w:t>
            </w:r>
          </w:p>
        </w:tc>
      </w:tr>
      <w:tr w:rsidR="00AA0DB6" w:rsidRPr="00D37E19" w14:paraId="02D27BA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DF3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B82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(ZADOBROVA–ZALOŠKA)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06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0,614943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E3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0,491954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36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0,430460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B9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0,368966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D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0,368966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BB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0,350518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92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0,313621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9E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0,258275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2F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0,092241</w:t>
            </w:r>
          </w:p>
        </w:tc>
      </w:tr>
      <w:tr w:rsidR="00AA0DB6" w:rsidRPr="00D37E19" w14:paraId="16998D0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66A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804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(ZALOŠKA–LITIJSKA)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78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0,590438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CE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0,472350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96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0,413306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FB4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0,354263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0E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0,354263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EB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0,336550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13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0,301123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B3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0,247983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76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0,088565</w:t>
            </w:r>
          </w:p>
        </w:tc>
      </w:tr>
      <w:tr w:rsidR="00AA0DB6" w:rsidRPr="00D37E19" w14:paraId="25E33CF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2D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924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(LITIJSKA–MALENCE)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DE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1,839742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33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1,471792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82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1,287819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A2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1,103846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E5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1,103846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94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1,048654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0B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0,938268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5B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0,772690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66F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0,275960</w:t>
            </w:r>
          </w:p>
        </w:tc>
      </w:tr>
      <w:tr w:rsidR="00AA0DB6" w:rsidRPr="00D37E19" w14:paraId="6AE56DB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C54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81C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(MALENCE–PERUZZIJEVA)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21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1,180875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01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0,944699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17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0,826612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D1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0,708526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20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0,708526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F3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0,673099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77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0,602246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14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0,495966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0C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0,177130</w:t>
            </w:r>
          </w:p>
        </w:tc>
      </w:tr>
      <w:tr w:rsidR="00AA0DB6" w:rsidRPr="00D37E19" w14:paraId="2D7A549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AA4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201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(PERUZZIJEVA–BARJANSKA)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F8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0,853060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3D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0,682447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13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0,597142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3D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0,511836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1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0,511836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F0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E1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0,435060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40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0,358284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50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0,127958</w:t>
            </w:r>
          </w:p>
        </w:tc>
      </w:tr>
      <w:tr w:rsidR="00AA0DB6" w:rsidRPr="00D37E19" w14:paraId="4437000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165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F56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(BARJANSKA–KOZARJE)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41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1,642313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C0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1,313849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08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1,149619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03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0,985389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A8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0,985389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29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0,936119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27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0,837579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32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0,689770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15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0,246345</w:t>
            </w:r>
          </w:p>
        </w:tc>
      </w:tr>
      <w:tr w:rsidR="00AA0DB6" w:rsidRPr="00D37E19" w14:paraId="2289D41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E34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0E7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(KOZARJE)–BREZOVICA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6F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1,113370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EE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0,890695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BF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0,779359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EB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0,668023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8E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0,668023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8F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0,634621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D7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0,567818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F4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0,467614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1E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0,167004</w:t>
            </w:r>
          </w:p>
        </w:tc>
      </w:tr>
      <w:tr w:rsidR="00AA0DB6" w:rsidRPr="00D37E19" w14:paraId="6BA99A5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823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63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BREZOVICA–DRAGOMER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58B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1,192897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9F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0,954316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34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0,835027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75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0,715738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D4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0,715738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1D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0,679951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21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0,608377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F8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0,501015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05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0,178933</w:t>
            </w:r>
          </w:p>
        </w:tc>
      </w:tr>
      <w:tr w:rsidR="00AA0DB6" w:rsidRPr="00D37E19" w14:paraId="08E590A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3A7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D39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DRAGOMER–VRHNIKA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C75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4,552888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FD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3,642307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F7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3,187021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A4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2,731735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83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2,731735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B8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2,595147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95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2,321972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3C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1,912209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BA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0,682929</w:t>
            </w:r>
          </w:p>
        </w:tc>
      </w:tr>
      <w:tr w:rsidR="00AA0DB6" w:rsidRPr="00D37E19" w14:paraId="1EC9E56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1E6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424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VRHNIKA–LOGATEC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E7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3,827903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71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3,062319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4B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2,679531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21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2,296744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8F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2,296744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CC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2,181906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68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1,952230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7D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1,607716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50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0,574182</w:t>
            </w:r>
          </w:p>
        </w:tc>
      </w:tr>
      <w:tr w:rsidR="00AA0DB6" w:rsidRPr="00D37E19" w14:paraId="6C11677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5CA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74A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LOGATEC–UNEC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7D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4,818747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E9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3,854994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B1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3,373122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54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2,891250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4B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2,891250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A3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2,746687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82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2,457560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72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2,023869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BA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0,722807</w:t>
            </w:r>
          </w:p>
        </w:tc>
      </w:tr>
      <w:tr w:rsidR="00AA0DB6" w:rsidRPr="00D37E19" w14:paraId="51A8A30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051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1A8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UNEC–POSTOJNA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5D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5,259379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5E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4,207499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00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3,681564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49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3,155630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23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3,155630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BF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2,997847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6F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2,682282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6C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2,208934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3E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0,788902</w:t>
            </w:r>
          </w:p>
        </w:tc>
      </w:tr>
      <w:tr w:rsidR="00AA0DB6" w:rsidRPr="00D37E19" w14:paraId="61A3E9A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39E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12E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POSTOJNA–RAZDRTO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2C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4,420190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36E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3,536148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95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3,094132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A8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2,652116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91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2,652116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7B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2,519509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FD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2,254296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A1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1,856476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7C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0,663024</w:t>
            </w:r>
          </w:p>
        </w:tc>
      </w:tr>
      <w:tr w:rsidR="00AA0DB6" w:rsidRPr="00D37E19" w14:paraId="1617B15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3F5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16F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RAZDRTO–RAZCEP NANOS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30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0,749953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29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0,599962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2A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0,524967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65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21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0,449972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BE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0,427473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EC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0,382476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22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0,314979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04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0,112492</w:t>
            </w:r>
          </w:p>
        </w:tc>
      </w:tr>
      <w:tr w:rsidR="00AA0DB6" w:rsidRPr="00D37E19" w14:paraId="310DB2D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E6F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9C0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RAZCEP NANOS–SENOŽEČE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5E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2,523577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6B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2,018860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18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1,766504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2EB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1,514147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BB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1,514147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37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1,438440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67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1,287024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39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1,059900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95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0,378534</w:t>
            </w:r>
          </w:p>
        </w:tc>
      </w:tr>
      <w:tr w:rsidR="00AA0DB6" w:rsidRPr="00D37E19" w14:paraId="57EC560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06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C38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SENOŽEČE–GABRK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96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2,026999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A1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1,621598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B78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1,418899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80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1,216201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1D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1,216201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67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1,155390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1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1,033769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EC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0,851338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13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0,304048</w:t>
            </w:r>
          </w:p>
        </w:tc>
      </w:tr>
      <w:tr w:rsidR="00AA0DB6" w:rsidRPr="00D37E19" w14:paraId="4A4C3F1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796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227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GABRK–DIVAČA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F1B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1,328369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17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1,062694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4C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0,929858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3E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0,797022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E4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0,797022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E6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0,757171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CB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0,677468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86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0,557914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6C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0,199254</w:t>
            </w:r>
          </w:p>
        </w:tc>
      </w:tr>
      <w:tr w:rsidR="00AA0DB6" w:rsidRPr="00D37E19" w14:paraId="26F4465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7D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C5C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DIVAČA–KOZINA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51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3,306358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69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2,645083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02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2,314450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A0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1,983816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94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1,983816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9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1,884625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0F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1,686242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F3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1,388667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2C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0,495950</w:t>
            </w:r>
          </w:p>
        </w:tc>
      </w:tr>
      <w:tr w:rsidR="00AA0DB6" w:rsidRPr="00D37E19" w14:paraId="305CAD3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AC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DE4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KOZINA–KASTELEC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3B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3,975397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5F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3,180314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9A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2,782777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02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2,385240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F2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2,385240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D1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2,265977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F5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2,027451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5A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1,669663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06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0,596306</w:t>
            </w:r>
          </w:p>
        </w:tc>
      </w:tr>
      <w:tr w:rsidR="00AA0DB6" w:rsidRPr="00D37E19" w14:paraId="542D188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97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545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KASTELEC–ČRNI KAL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CA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1,488809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ED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1,191046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C9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1,042166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7B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0,893286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44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0,893286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0D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0,848621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E0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0,759292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AB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0,625298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F2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0,223320</w:t>
            </w:r>
          </w:p>
        </w:tc>
      </w:tr>
      <w:tr w:rsidR="00AA0DB6" w:rsidRPr="00D37E19" w14:paraId="30A66C1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C20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249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ČRNI KAL–SRMIN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AE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3,290175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E3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2,632137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30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2,303122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C0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1,974106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A3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1,974106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E6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1,875400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69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1,677988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02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1,381870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75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0,493523</w:t>
            </w:r>
          </w:p>
        </w:tc>
      </w:tr>
      <w:tr w:rsidR="00AA0DB6" w:rsidRPr="00D37E19" w14:paraId="11E128A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917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6E0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HRUŠICA–LIPCE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AB3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3,307745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C2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2,646193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97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2,315421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94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1,984648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C6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1,984648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81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1,885415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C8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1,686949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61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1,389250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32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0,496159</w:t>
            </w:r>
          </w:p>
        </w:tc>
      </w:tr>
      <w:tr w:rsidR="00AA0DB6" w:rsidRPr="00D37E19" w14:paraId="4FE4094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A10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736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LIPCE–LESCE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76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3,675786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0F0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2,940626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43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2,573049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3C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2,205473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B1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2,205473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97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2,095199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51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1,874650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A2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1,543826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B7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0,551364</w:t>
            </w:r>
          </w:p>
        </w:tc>
      </w:tr>
      <w:tr w:rsidR="00AA0DB6" w:rsidRPr="00D37E19" w14:paraId="6018DC3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78B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984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LESCE–RADOVLJICA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1A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1,747732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E5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1,398184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B5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1,223412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33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1,048640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A16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1,048640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8D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0,996208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25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0,891343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38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0,734046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5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0,262158</w:t>
            </w:r>
          </w:p>
        </w:tc>
      </w:tr>
      <w:tr w:rsidR="00AA0DB6" w:rsidRPr="00D37E19" w14:paraId="5CF4A36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BA2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C01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RADOVLJICA–BREZJE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FC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1,356111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67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1,084887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AF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0,949277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A1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0,813667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D0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0,813667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FA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0,772983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7E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0,691616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3B3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0,569565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C6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0,203415</w:t>
            </w:r>
          </w:p>
        </w:tc>
      </w:tr>
      <w:tr w:rsidR="00AA0DB6" w:rsidRPr="00D37E19" w14:paraId="5039B66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4C1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D5E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BREZJE–PODTABOR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11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2,312740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74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1,850190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BE2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1,618917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75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1,387645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230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1,387645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37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1,318262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BA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1,179497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45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0,971348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89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0,346909</w:t>
            </w:r>
          </w:p>
        </w:tc>
      </w:tr>
      <w:tr w:rsidR="00AA0DB6" w:rsidRPr="00D37E19" w14:paraId="1D9964E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46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140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PODTABOR–NAKLO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63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1,640926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5B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1,312740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9C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1,148648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4E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0,984556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84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0,984556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53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0,935328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F4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0,836872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7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0,689187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40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0,246137</w:t>
            </w:r>
          </w:p>
        </w:tc>
      </w:tr>
      <w:tr w:rsidR="00AA0DB6" w:rsidRPr="00D37E19" w14:paraId="25C72CC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34B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A7E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NAKLO–KRANJ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DE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1,740334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2D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1,392266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AE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1,218234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2C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1,044201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56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1,044201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FD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0,991991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F1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0,887570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C3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0,730939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17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0,261048</w:t>
            </w:r>
          </w:p>
        </w:tc>
      </w:tr>
      <w:tr w:rsidR="00AA0DB6" w:rsidRPr="00D37E19" w14:paraId="3E5CD79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A1D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7CE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KRANJ ZAHOD–KRANJ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EAC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2,623448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C3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2,098756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957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1,836413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A0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1,574070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069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1,574070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B8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1,495366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CA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1,337958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85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1,101845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52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0,393515</w:t>
            </w:r>
          </w:p>
        </w:tc>
      </w:tr>
      <w:tr w:rsidR="00AA0DB6" w:rsidRPr="00D37E19" w14:paraId="518A388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84D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028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KRANJ VZHOD–BRNIK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D2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1,803216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3F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1,442571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4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1,262251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80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1,081930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33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1,081930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85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1,027833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64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0,919640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AA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0,757349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72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0,270481</w:t>
            </w:r>
          </w:p>
        </w:tc>
      </w:tr>
      <w:tr w:rsidR="00AA0DB6" w:rsidRPr="00D37E19" w14:paraId="718A9A5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E19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624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BRNIK–VODICE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55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2,425556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07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1,940443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DA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1,697889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EA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1,455335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BA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1,455335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40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1,382568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77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1,237033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1BB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1,018731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29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0,363831</w:t>
            </w:r>
          </w:p>
        </w:tc>
      </w:tr>
      <w:tr w:rsidR="00AA0DB6" w:rsidRPr="00D37E19" w14:paraId="47B921D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076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6BC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VODICE–LJ (ŠMARTNO)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AE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3,221745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32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2,577394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A0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2,255221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B6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1,933049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71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1,933049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4E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1,836395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162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1,643089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4C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1,353130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9F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0,483259</w:t>
            </w:r>
          </w:p>
        </w:tc>
      </w:tr>
      <w:tr w:rsidR="00AA0DB6" w:rsidRPr="00D37E19" w14:paraId="16991F0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53A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EEE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(ŠMARTNO–ŠENTVID)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DC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1,333455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5B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1,066763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9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0,933418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20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0,800074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9B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0,800074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61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0,760070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3C0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0,680062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7C6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0,560050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CE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0,200017</w:t>
            </w:r>
          </w:p>
        </w:tc>
      </w:tr>
      <w:tr w:rsidR="00AA0DB6" w:rsidRPr="00D37E19" w14:paraId="37B8309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EA2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798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(ŠENTVID–KOSEZE)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AD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1,599314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B4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1,279450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26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1,119519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B3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0,959589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00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0,959589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D3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0,911609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E0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0,815649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B0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0,671710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7F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0,239895</w:t>
            </w:r>
          </w:p>
        </w:tc>
      </w:tr>
      <w:tr w:rsidR="00AA0DB6" w:rsidRPr="00D37E19" w14:paraId="7A7FC23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B3C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7F2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(KOSEZE–BRDO)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0A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0,814221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3C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0,651376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DE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0,569955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61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0,488533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62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0,488533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1B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0,464106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FE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0,415253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75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0,341972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81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0,122132</w:t>
            </w:r>
          </w:p>
        </w:tc>
      </w:tr>
      <w:tr w:rsidR="00AA0DB6" w:rsidRPr="00D37E19" w14:paraId="3B1D449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9EE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46B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(BRDO–KOZARJE)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31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1,105972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00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0,884777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47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0,774180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33F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0,663584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76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0,663584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C7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0,630404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FD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0,564046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C3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0,464507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E7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0,165895</w:t>
            </w:r>
          </w:p>
        </w:tc>
      </w:tr>
      <w:tr w:rsidR="00AA0DB6" w:rsidRPr="00D37E19" w14:paraId="2210582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5FB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45D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(MALENCE)–ŠMARJE-SAP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89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2,791748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7E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2,233396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55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1,954223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30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1,675050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C3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1,675050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14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1,591297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65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1,423791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21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1,172531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B5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0,418759</w:t>
            </w:r>
          </w:p>
        </w:tc>
      </w:tr>
      <w:tr w:rsidR="00AA0DB6" w:rsidRPr="00D37E19" w14:paraId="0240114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A88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62F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ŠMARJE-SAP–CIKAVA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3C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0,822544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D9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0,658034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14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0,575780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96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0,493527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3F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0,493527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3B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0,468850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6B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0,419497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8E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0,345468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F7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0,123381</w:t>
            </w:r>
          </w:p>
        </w:tc>
      </w:tr>
      <w:tr w:rsidR="00AA0DB6" w:rsidRPr="00D37E19" w14:paraId="35B5D9A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51D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B9D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CIKAVA–GROSUPLJE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73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0,968188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BD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0,774550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F0E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0,677731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BA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0,580913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C8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0,580913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56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0,551867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80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0,493776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A7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0,406638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A3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0,145227</w:t>
            </w:r>
          </w:p>
        </w:tc>
      </w:tr>
      <w:tr w:rsidR="00AA0DB6" w:rsidRPr="00D37E19" w14:paraId="0B9CF5D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E52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158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GROSUPLJE–VIŠNJA GORA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B8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3,116327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13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2,493059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2E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2,181428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A3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1,869797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F46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1,869797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AB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1,776307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3F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1,589326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DF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1,308854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D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0,467446</w:t>
            </w:r>
          </w:p>
        </w:tc>
      </w:tr>
      <w:tr w:rsidR="00AA0DB6" w:rsidRPr="00D37E19" w14:paraId="181D065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2CB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4D0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VIŠNJA GORA–IVANČNA GORICA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FC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2,922597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EB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2,338075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DF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2,045817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13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1,753559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E7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1,753559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A8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1,665881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65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1,490523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C3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1,227488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5A3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0,438387</w:t>
            </w:r>
          </w:p>
        </w:tc>
      </w:tr>
      <w:tr w:rsidR="00AA0DB6" w:rsidRPr="00D37E19" w14:paraId="685F7FD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E67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446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IVANČNA GORICA–BIČ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60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3,185219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534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2,548172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30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2,229652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DA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1,911133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53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1,911133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2E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1,815575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F0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1,624461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54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1,337789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1D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0,477780</w:t>
            </w:r>
          </w:p>
        </w:tc>
      </w:tr>
      <w:tr w:rsidR="00AA0DB6" w:rsidRPr="00D37E19" w14:paraId="1FCD199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7E1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352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BIČ–TREBNJE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83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3,423336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E5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2,738666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29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2,396334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FD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2,054003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5B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2,054003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06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1,951302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DD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1,745900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60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1,437798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B15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0,513497</w:t>
            </w:r>
          </w:p>
        </w:tc>
      </w:tr>
      <w:tr w:rsidR="00AA0DB6" w:rsidRPr="00D37E19" w14:paraId="01D9539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787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335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TREBNJE ZAHOD–TREBNJE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2B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3,226831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76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2,581462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C4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2,258781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A4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1,936100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310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1,936100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40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1,839295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34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1,645683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9EE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1,355266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3A5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0,484022</w:t>
            </w:r>
          </w:p>
        </w:tc>
      </w:tr>
      <w:tr w:rsidR="00AA0DB6" w:rsidRPr="00D37E19" w14:paraId="647F5BD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FF8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D96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TREBNJE VZHOD–MIRNA PEČ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E1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2,106526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CE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1,685219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C4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1,474568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97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1,263916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B4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1,263916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79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1,200720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B4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1,074328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DC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0,884739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6B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0,315977</w:t>
            </w:r>
          </w:p>
        </w:tc>
      </w:tr>
      <w:tr w:rsidR="00AA0DB6" w:rsidRPr="00D37E19" w14:paraId="3AC0224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785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189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MIRNA PEČ–NOVO MESTO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66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2,907801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08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2,326238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AE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2,035460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21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1,744682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04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1,744682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D14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1,657447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41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1,482978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01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1,221273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71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0,436167</w:t>
            </w:r>
          </w:p>
        </w:tc>
      </w:tr>
      <w:tr w:rsidR="00AA0DB6" w:rsidRPr="00D37E19" w14:paraId="59C3502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0AD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4F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NOVO MESTO ZAHOD–NOVO MESTO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FDF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1,074069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A7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0,859254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B6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0,751848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96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0,644442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8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0,644442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07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0,612220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8B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0,547775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8C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0,451108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32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0,161109</w:t>
            </w:r>
          </w:p>
        </w:tc>
      </w:tr>
      <w:tr w:rsidR="00AA0DB6" w:rsidRPr="00D37E19" w14:paraId="37C7E6F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80A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092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NOVO MESTO VZHOD–KRONOVO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A9C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2,930457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64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2,344363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E6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2,051319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22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1,758275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13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1,758275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B0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1,670361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B7F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1,494532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C1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1,230789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96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0,439566</w:t>
            </w:r>
          </w:p>
        </w:tc>
      </w:tr>
      <w:tr w:rsidR="00AA0DB6" w:rsidRPr="00D37E19" w14:paraId="2D56433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115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F3A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KRONOVO–DOBRUŠKA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C2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2,792673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66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2,234136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AAF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1,954870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4A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1,675605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E6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1,675605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87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1,591824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73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1,424262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45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1,172920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E4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0,418898</w:t>
            </w:r>
          </w:p>
        </w:tc>
      </w:tr>
      <w:tr w:rsidR="00AA0DB6" w:rsidRPr="00D37E19" w14:paraId="39B2DA3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76F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91D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DOBRUŠKA VAS–SMEDNIK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AFD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2,726092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9B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2,180871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F9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1,908264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22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1,635657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B57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1,635657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03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1,553873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55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1,390306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73F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1,144956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BA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0,408911</w:t>
            </w:r>
          </w:p>
        </w:tc>
      </w:tr>
      <w:tr w:rsidR="00AA0DB6" w:rsidRPr="00D37E19" w14:paraId="672088A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02A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09D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SMEDNIK–DRNOVO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98A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3,587012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1C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2,869607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D89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2,510908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3B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2,152209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CB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2,152209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54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2,044598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7D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1,829375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AE7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1,506542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EC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0,538048</w:t>
            </w:r>
          </w:p>
        </w:tc>
      </w:tr>
      <w:tr w:rsidR="00AA0DB6" w:rsidRPr="00D37E19" w14:paraId="30A9EAC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D16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289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DRNOVO–BREŽICE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2B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5,417507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98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4,334001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D5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3,792254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0B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3,250507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17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3,250507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589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3,087980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0E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2,762927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34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2,275348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A4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0,812621</w:t>
            </w:r>
          </w:p>
        </w:tc>
      </w:tr>
      <w:tr w:rsidR="00AA0DB6" w:rsidRPr="00D37E19" w14:paraId="701BE3E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212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798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BREŽICE–OBREŽJE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4D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3,240240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25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2,592189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C20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2,268167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CE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1,944145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7D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1,944145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BF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1,846937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D18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1,652521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650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1,360898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BB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0,486033</w:t>
            </w:r>
          </w:p>
        </w:tc>
      </w:tr>
      <w:tr w:rsidR="00AA0DB6" w:rsidRPr="00D37E19" w14:paraId="770F971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F06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976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OBREŽJE–MP OBREŽJE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6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0,705566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A3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0,564452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90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0,493896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2A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0,423340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E0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0,423340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6F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0,402173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80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0,359838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3B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0,296337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8E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0,105834</w:t>
            </w:r>
          </w:p>
        </w:tc>
      </w:tr>
      <w:tr w:rsidR="00AA0DB6" w:rsidRPr="00D37E19" w14:paraId="334F589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018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9BE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GABRK–SEŽANA VZHOD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2E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3,688270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79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2,950613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01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2,581788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542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2,212963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8E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2,212963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BC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2,102314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9C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1,881016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E5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1,549070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4C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0,553237</w:t>
            </w:r>
          </w:p>
        </w:tc>
      </w:tr>
      <w:tr w:rsidR="00AA0DB6" w:rsidRPr="00D37E19" w14:paraId="7450D1C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55D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3A2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SEŽANA VZHOD–SEŽANA ZAHOD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C4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1,247455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EB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0,997963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AA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0,873218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3C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0,748474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E0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0,748474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74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0,711050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7E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0,636202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82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0,523930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70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0,187117</w:t>
            </w:r>
          </w:p>
        </w:tc>
      </w:tr>
      <w:tr w:rsidR="00AA0DB6" w:rsidRPr="00D37E19" w14:paraId="593AF56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739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85F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SEŽANA ZAHOD–MP FERNETIČI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EB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0,726372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C2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0,581097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81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0,508460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A4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0,435824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A1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0,435824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AF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0,414032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FA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0,370450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4A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0,305076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02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0,108955</w:t>
            </w:r>
          </w:p>
        </w:tc>
      </w:tr>
      <w:tr w:rsidR="00AA0DB6" w:rsidRPr="00D37E19" w14:paraId="4C0967D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2D3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6F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SLIVNICA–LETALIŠČE MARIBOR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7B8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1,093488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35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0,874790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BD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0,765442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AF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0,656094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E6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0,656094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FB1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0,623289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8E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0,557679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65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0,459264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45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0,164022</w:t>
            </w:r>
          </w:p>
        </w:tc>
      </w:tr>
      <w:tr w:rsidR="00AA0DB6" w:rsidRPr="00D37E19" w14:paraId="29D49CC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ADB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474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LETALIŠČE MARIBOR–MARJETA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334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2,015440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2B7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1,612351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F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1,410808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71D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1,209265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B0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1,209265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B9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1,148801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A3D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1,027874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BB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0,846483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911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0,302314</w:t>
            </w:r>
          </w:p>
        </w:tc>
      </w:tr>
      <w:tr w:rsidR="00AA0DB6" w:rsidRPr="00D37E19" w14:paraId="5E71026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CA8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167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MARJETA–ZLATOLIČJE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14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2,205009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65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1,764005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C8E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1,543506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F9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1,323006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EF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1,323006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14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1,256856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96D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1,124554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B2E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0,926102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46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0,330749</w:t>
            </w:r>
          </w:p>
        </w:tc>
      </w:tr>
      <w:tr w:rsidR="00AA0DB6" w:rsidRPr="00D37E19" w14:paraId="721701F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52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66B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ZLATOLIČJE–HAJDINA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F20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1,880430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6F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1,504343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F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1,316301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4B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1,128259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75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1,128259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72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1,071846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94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0,959019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2CA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0,789779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D7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0,282063</w:t>
            </w:r>
          </w:p>
        </w:tc>
      </w:tr>
      <w:tr w:rsidR="00AA0DB6" w:rsidRPr="00D37E19" w14:paraId="11418C8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B49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2C0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HAJDINA–DRAŽENCI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9E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2,085257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8FA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1,668204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60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1,459680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00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1,251155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3A6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1,251155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EA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1,188597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E7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1,063481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94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0,875806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72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0,312787</w:t>
            </w:r>
          </w:p>
        </w:tc>
      </w:tr>
      <w:tr w:rsidR="00AA0DB6" w:rsidRPr="00D37E19" w14:paraId="2DAC9EDF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1B7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501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DRAŽENCI–LANCOVA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7F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1,165617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3E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0,932493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EA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0,815932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98B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766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E8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0,664402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72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0,594464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70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0,489558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E4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0,174841</w:t>
            </w:r>
          </w:p>
        </w:tc>
      </w:tr>
      <w:tr w:rsidR="00AA0DB6" w:rsidRPr="00D37E19" w14:paraId="75499A0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8C8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134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LANCOVA VAS–PODLEHNIK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1E5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1,564636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FFB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1,251708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C8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1,095245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3F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0,938783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42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0,938783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35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0,891843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72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0,797964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F77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0,657146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3D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0,234694</w:t>
            </w:r>
          </w:p>
        </w:tc>
      </w:tr>
      <w:tr w:rsidR="00AA0DB6" w:rsidRPr="00D37E19" w14:paraId="295A6D3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021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113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PODLEHNIK–STANOŠINA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30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2,100977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86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1,680780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FD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1,470684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D2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1,260587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DFD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1,260587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69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1,197558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87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1,071498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11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0,882408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B97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0,315145</w:t>
            </w:r>
          </w:p>
        </w:tc>
      </w:tr>
      <w:tr w:rsidR="00AA0DB6" w:rsidRPr="00D37E19" w14:paraId="02198FE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655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E26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STANOŠINA–RH MEJA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DE5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1,891065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78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1,512850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D0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1,323745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79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1,134640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20E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1,134640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98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1,077907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01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0,964442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D0A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0,794245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8E2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0,283658</w:t>
            </w:r>
          </w:p>
        </w:tc>
      </w:tr>
      <w:tr w:rsidR="00AA0DB6" w:rsidRPr="00D37E19" w14:paraId="10061B7C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A44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02D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DRAGUČOVA–PERNICA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5C3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2,852780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F5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2,282221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9C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1,996945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29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1,711669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D22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1,711669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AE7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1,626085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B6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1,454917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0B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1,198165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64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0,427914</w:t>
            </w:r>
          </w:p>
        </w:tc>
      </w:tr>
      <w:tr w:rsidR="00AA0DB6" w:rsidRPr="00D37E19" w14:paraId="59967C5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1D5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774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PERNICA–LENART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36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2,383944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D10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1,907153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0B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1,668760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86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1,430367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C0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1,430367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25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1,358848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A3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1,215811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AE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1,001254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21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0,357589</w:t>
            </w:r>
          </w:p>
        </w:tc>
      </w:tr>
      <w:tr w:rsidR="00AA0DB6" w:rsidRPr="00D37E19" w14:paraId="35AC29C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88D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15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LENART–SV. TROJICA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6D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2,320138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27C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1,856108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2E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1,624096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A7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1,392084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3D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1,392084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62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1,322479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17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1,183269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74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0,974455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92F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0,348018</w:t>
            </w:r>
          </w:p>
        </w:tc>
      </w:tr>
      <w:tr w:rsidR="00AA0DB6" w:rsidRPr="00D37E19" w14:paraId="6C7E833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854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6B7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SV. TROJICA–CERKVENJAK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3FD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2,112537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213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1,690027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8D2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1,478775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FE4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1,267523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3C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1,267523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D9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1,204146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E6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1,077393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2F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0,887263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28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0,316878</w:t>
            </w:r>
          </w:p>
        </w:tc>
      </w:tr>
      <w:tr w:rsidR="00AA0DB6" w:rsidRPr="00D37E19" w14:paraId="303352D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8BA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5CC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CERKVENJAK–SV. JURIJ OB ŠČAVNICI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9A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3,676248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9A6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2,940995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96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2,573373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00F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2,205751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81E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2,205751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C01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2,095462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68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1,874886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AC1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1,544021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E12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0,551434</w:t>
            </w:r>
          </w:p>
        </w:tc>
      </w:tr>
      <w:tr w:rsidR="00AA0DB6" w:rsidRPr="00D37E19" w14:paraId="59F2F1A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C81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0CF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SV. JURIJ OB ŠČAVNICI–VUČJA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AF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3,929623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167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3,143695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85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2,750735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15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2,357776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09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2,357776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1A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2,239886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22A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2,004107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00C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1,650438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48B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0,589440</w:t>
            </w:r>
          </w:p>
        </w:tc>
      </w:tr>
      <w:tr w:rsidR="00AA0DB6" w:rsidRPr="00D37E19" w14:paraId="0C30BDA0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E8A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6B3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VUČJA VAS–MURSKA SOBOTA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21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3,040961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77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2,432767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6A9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2,128672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6D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1,824578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88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1,824578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A6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1,733349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CB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1,550889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D6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1,277201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2B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0,456141</w:t>
            </w:r>
          </w:p>
        </w:tc>
      </w:tr>
      <w:tr w:rsidR="00AA0DB6" w:rsidRPr="00D37E19" w14:paraId="62726A66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688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24B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MURSKA SOBOTA–LIPOVCI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19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1,756055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1D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1,404842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099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1,229238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B0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1,053634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02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1,053634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3EA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1,000952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B50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0,895587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D3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0,737541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60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0,263406</w:t>
            </w:r>
          </w:p>
        </w:tc>
      </w:tr>
      <w:tr w:rsidR="00AA0DB6" w:rsidRPr="00D37E19" w14:paraId="3BA9001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B1A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60E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LIPOVCI–GANČANI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67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1,983537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9E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1,586828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54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1,388476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A0F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1,190123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1D2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1,190123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EB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1,130617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F6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1,011603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A9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0,833084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EB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0,297529</w:t>
            </w:r>
          </w:p>
        </w:tc>
      </w:tr>
      <w:tr w:rsidR="00AA0DB6" w:rsidRPr="00D37E19" w14:paraId="3E5059B8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35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lastRenderedPageBreak/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FF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GANČANI–TURNIŠČE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95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2,425094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8B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1,940073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8D9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1,697565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0B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1,455057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67C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1,455057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073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1,382304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26A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1,236797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1A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1,018537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08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0,363762</w:t>
            </w:r>
          </w:p>
        </w:tc>
      </w:tr>
      <w:tr w:rsidR="00AA0DB6" w:rsidRPr="00D37E19" w14:paraId="1DF35F7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B7B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D97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TURNIŠČE–DOLGA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CE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4,451631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11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3,561301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F3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3,116141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057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2,670981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4DC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2,670981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3A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2,537431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D86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2,270331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93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1,869681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9A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0,667740</w:t>
            </w:r>
          </w:p>
        </w:tc>
      </w:tr>
      <w:tr w:rsidR="00AA0DB6" w:rsidRPr="00D37E19" w14:paraId="51A89C1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827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DD5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DOLGA VAS–LENDAVA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97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1,832807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EA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1,466244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54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1,282964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54D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1,099685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72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1,099685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5A7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1,044700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9E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0,934731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FD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0,769777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A0C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0,274919</w:t>
            </w:r>
          </w:p>
        </w:tc>
      </w:tr>
      <w:tr w:rsidR="00AA0DB6" w:rsidRPr="00D37E19" w14:paraId="5C7B7D5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52D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654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LENDAVA–MP PINCE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717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4,026719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B51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3,221372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562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2,818703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A4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2,416033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503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2,416033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2E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2,295231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F0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2,053626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67D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1,691218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38C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0,604004</w:t>
            </w:r>
          </w:p>
        </w:tc>
      </w:tr>
      <w:tr w:rsidR="00AA0DB6" w:rsidRPr="00D37E19" w14:paraId="64EB9F7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4CC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28A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(ZADOBROVA–ŠMARTINSKA)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C8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0,698630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8FA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0,558904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5ED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0,489041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5D4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0,419179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90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0,419179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21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0,398220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684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0,356301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4F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0,293424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5F4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0,104794</w:t>
            </w:r>
          </w:p>
        </w:tc>
      </w:tr>
      <w:tr w:rsidR="00AA0DB6" w:rsidRPr="00D37E19" w14:paraId="043EB2A7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04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29E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(ŠMARTINSKA–TOMAČEVO)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77C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0,963564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DB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0,770851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895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0,674495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2FD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0,578139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FF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0,578139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046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0,549232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2F7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0,491418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198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0,404696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413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0,144534</w:t>
            </w:r>
          </w:p>
        </w:tc>
      </w:tr>
      <w:tr w:rsidR="00AA0DB6" w:rsidRPr="00D37E19" w14:paraId="149AFD7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51B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90E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(TOMAČEVO–DUNAJSKA)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BDD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0,572405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06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0,457924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DF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0,400684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F62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0,343443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8A1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0,343443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7B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0,326271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685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0,291927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75F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0,240410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A2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0,085860</w:t>
            </w:r>
          </w:p>
        </w:tc>
      </w:tr>
      <w:tr w:rsidR="00AA0DB6" w:rsidRPr="00D37E19" w14:paraId="616B7073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F40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774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(DUNAJSKA–CELOVŠKA)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CA5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1,227111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781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0,981688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20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0,858978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DB7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0,736267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6F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0,736267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94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0,699454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A44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0,625826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D8C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0,515386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AD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0,184066</w:t>
            </w:r>
          </w:p>
        </w:tc>
      </w:tr>
      <w:tr w:rsidR="00AA0DB6" w:rsidRPr="00D37E19" w14:paraId="4CABFAE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DEC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E49E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LJ (CELOVŠKA–KOSEZE)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575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1,264563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8B8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1,011649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B69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0,885194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20F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0,758738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6B3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0,758738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019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0,720801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DB9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0,644927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F8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0,531115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1B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0,189683</w:t>
            </w:r>
          </w:p>
        </w:tc>
      </w:tr>
      <w:tr w:rsidR="00AA0DB6" w:rsidRPr="00D37E19" w14:paraId="6F64003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579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777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NANOS–VIPAVA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30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5,756419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466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4,605131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75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4,029492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E7A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3,453854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73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3,453854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63B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3,281160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B4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2,935772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F71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2,417690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16A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0,863457</w:t>
            </w:r>
          </w:p>
        </w:tc>
      </w:tr>
      <w:tr w:rsidR="00AA0DB6" w:rsidRPr="00D37E19" w14:paraId="392C08A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529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F96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VIPAVA–AJDOVŠČINA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7A6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3,126961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96E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2,501566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4C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2,188872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300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1,876178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8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1,876178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D22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1,782368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00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1,594749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48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1,313320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1A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0,469041</w:t>
            </w:r>
          </w:p>
        </w:tc>
      </w:tr>
      <w:tr w:rsidR="00AA0DB6" w:rsidRPr="00D37E19" w14:paraId="5EFF0519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005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748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AJDOVŠČINA–SELO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1D7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4,241718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1D5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3,393371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D0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2,969202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966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2,545033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106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2,545033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A8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2,417780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D3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2,163275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FAA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1,781517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4D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0,636254</w:t>
            </w:r>
          </w:p>
        </w:tc>
      </w:tr>
      <w:tr w:rsidR="00AA0DB6" w:rsidRPr="00D37E19" w14:paraId="3700FD9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843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470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SELO–VOGRSKO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22D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3,109854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844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2,487880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87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2,176897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B90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1,865913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D4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1,865913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8B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1,772617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72B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1,586024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B3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1,306135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DF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0,466475</w:t>
            </w:r>
          </w:p>
        </w:tc>
      </w:tr>
      <w:tr w:rsidR="00AA0DB6" w:rsidRPr="00D37E19" w14:paraId="3DDF53EB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421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F580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VOGRSKO–ŠEMPETER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E9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2,208246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17E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1,766595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403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1,545772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AB1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1,324948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2F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1,324948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1CC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1,258700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DF5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1,126205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559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0,927461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1A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0,331235</w:t>
            </w:r>
          </w:p>
        </w:tc>
      </w:tr>
      <w:tr w:rsidR="00AA0DB6" w:rsidRPr="00D37E19" w14:paraId="5973750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2208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679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ŠEMPETER–MP VRTOJBA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1DA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1,034768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C8B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0,827814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C77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0,724338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B4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0,620861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880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0,620861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59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0,589818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3D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0,527732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2A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0,434602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5E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0,155214</w:t>
            </w:r>
          </w:p>
        </w:tc>
      </w:tr>
      <w:tr w:rsidR="00AA0DB6" w:rsidRPr="00D37E19" w14:paraId="234232FD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F4E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D7F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A5–DOLGA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E4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0,694469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9F8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0,555575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53B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0,486128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55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0,416682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A49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0,416682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E22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0,395848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212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0,354179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CD9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0,291676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7CA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0,104170</w:t>
            </w:r>
          </w:p>
        </w:tc>
      </w:tr>
      <w:tr w:rsidR="00AA0DB6" w:rsidRPr="00D37E19" w14:paraId="214D88E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C91C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0FA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DOLGA VAS–RONDO DOLGA VAS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B4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0,935823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AD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0,748657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45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0,655076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226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0,561494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9E5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0,561494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EE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0,533419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2E6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0,477269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19DB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0,393045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CAB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0,140372</w:t>
            </w:r>
          </w:p>
        </w:tc>
      </w:tr>
      <w:tr w:rsidR="00AA0DB6" w:rsidRPr="00D37E19" w14:paraId="75D51021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FFDF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E99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MP ŠKOFIJE–ŠKOFIJE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84E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0,984833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0C8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0,787866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47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0,689383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A72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0,590900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B4A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0,590900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101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0,561355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01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0,502265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29E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0,413629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593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0,147724</w:t>
            </w:r>
          </w:p>
        </w:tc>
      </w:tr>
      <w:tr w:rsidR="00AA0DB6" w:rsidRPr="00D37E19" w14:paraId="17B0DF4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C5F1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5D14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ŠKOFIJE–SERMIN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C0B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0,935360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29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0,748287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F0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0,654752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80E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0,561217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038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0,561217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10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0,533156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A36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0,477034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571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0,392850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62D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0,140303</w:t>
            </w:r>
          </w:p>
        </w:tc>
      </w:tr>
      <w:tr w:rsidR="00AA0DB6" w:rsidRPr="00D37E19" w14:paraId="011C78CA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6217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F362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SERMIN–BERTOKI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C7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0,521545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E0C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0,417236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58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0,365082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7C6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0,312928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7F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0,312928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5DC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0,297281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D0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0,265988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903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0,219049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53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0,078231</w:t>
            </w:r>
          </w:p>
        </w:tc>
      </w:tr>
      <w:tr w:rsidR="00AA0DB6" w:rsidRPr="00D37E19" w14:paraId="79102F52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870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G1-11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8A89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BERTOKI–KOPER (ŠKOCJAN)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91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1,176714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B18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0,941370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2A3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0,823699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52F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0,706029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50F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0,706029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733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0,670727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BEE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0,600124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670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0,494219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54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0,176506</w:t>
            </w:r>
          </w:p>
        </w:tc>
      </w:tr>
      <w:tr w:rsidR="00AA0DB6" w:rsidRPr="00D37E19" w14:paraId="72A9132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52F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G2-111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1F5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KOPER (SLAVČEK–SEMEDELA)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88E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0,517847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CB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0,414277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6A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0,362492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B65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0,310708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E28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0,310708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198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0,295173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048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0,264102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EF1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0,217495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E75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0,077676</w:t>
            </w:r>
          </w:p>
        </w:tc>
      </w:tr>
      <w:tr w:rsidR="00AA0DB6" w:rsidRPr="00D37E19" w14:paraId="2914AACE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CC96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G2-111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808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KOPER (SEMEDELA)– IZOLA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229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1,903086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D92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1,522467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40C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1,332160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D99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1,141852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EC3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1,141852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DD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1,084759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3AD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0,970573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CCE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0,799294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A2F1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0,285461</w:t>
            </w:r>
          </w:p>
        </w:tc>
      </w:tr>
      <w:tr w:rsidR="00AA0DB6" w:rsidRPr="00D37E19" w14:paraId="5879C525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5D9B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C2B3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PESNICA–MARIBOR CENTER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1A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2,088031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3A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1,670423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A5C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1,461621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2B8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1,252820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371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1,252820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F4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1,190178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A99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1,064895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B5D7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0,876971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CFB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0,313203</w:t>
            </w:r>
          </w:p>
        </w:tc>
      </w:tr>
      <w:tr w:rsidR="00AA0DB6" w:rsidRPr="00D37E19" w14:paraId="1929680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0D95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F19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MARIBOR (CENTER–POBREŽJE)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B76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0,709265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BA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0,567411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FB3C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0,496485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1DB6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0,425559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C52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0,425559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601F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0,404281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D0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0,361725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2685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0,297891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74A9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0,106389</w:t>
            </w:r>
          </w:p>
        </w:tc>
      </w:tr>
      <w:tr w:rsidR="00AA0DB6" w:rsidRPr="00D37E19" w14:paraId="43946B44" w14:textId="77777777" w:rsidTr="0043503A">
        <w:trPr>
          <w:trHeight w:val="30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153A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R2-437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3F9D" w14:textId="77777777" w:rsidR="00AA0DB6" w:rsidRPr="00D37E19" w:rsidRDefault="00AA0DB6" w:rsidP="0043503A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MARIBOR (POBREŽJE–TEZNO)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594E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0,531717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D510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0,425374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847A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0,372202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28F8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0,319031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7442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0,319031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CA5D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0,303079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291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0,271176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C633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0,223321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5584" w14:textId="77777777" w:rsidR="00AA0DB6" w:rsidRPr="00D37E19" w:rsidRDefault="00AA0DB6" w:rsidP="0043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D37E19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0,079757</w:t>
            </w:r>
          </w:p>
        </w:tc>
      </w:tr>
    </w:tbl>
    <w:p w14:paraId="2FE3E007" w14:textId="77777777" w:rsidR="00AA0DB6" w:rsidRDefault="00AA0DB6" w:rsidP="00AA0DB6"/>
    <w:p w14:paraId="5416470E" w14:textId="0A18D83F" w:rsidR="00AA0DB6" w:rsidRPr="004C4FDD" w:rsidRDefault="00AA0DB6" w:rsidP="00AA0DB6">
      <w:pPr>
        <w:pStyle w:val="Odstavekseznama"/>
        <w:numPr>
          <w:ilvl w:val="0"/>
          <w:numId w:val="36"/>
        </w:numPr>
        <w:suppressAutoHyphens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4FDD">
        <w:rPr>
          <w:rFonts w:ascii="Arial" w:hAnsi="Arial" w:cs="Arial"/>
          <w:sz w:val="20"/>
          <w:szCs w:val="20"/>
        </w:rPr>
        <w:t>prvi cestninski razred (R2): motorna vozila z dvema osema, katerih največja tehnično dovoljena masa presega 3.500 kg</w:t>
      </w:r>
    </w:p>
    <w:p w14:paraId="75B0CE1B" w14:textId="5004359C" w:rsidR="00AA0DB6" w:rsidRPr="004C4FDD" w:rsidRDefault="00AA0DB6" w:rsidP="00AA0DB6">
      <w:pPr>
        <w:pStyle w:val="Odstavekseznama"/>
        <w:numPr>
          <w:ilvl w:val="0"/>
          <w:numId w:val="36"/>
        </w:numPr>
        <w:suppressAutoHyphens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4FDD">
        <w:rPr>
          <w:rFonts w:ascii="Arial" w:hAnsi="Arial" w:cs="Arial"/>
          <w:sz w:val="20"/>
          <w:szCs w:val="20"/>
        </w:rPr>
        <w:t>drugi cestninski razred (R3): motorna vozila s tremi osmi, katerih največja tehnično dovoljena masa presega 3.500 kg, in skupine vozil s tremi osmi, katerih največja tehnično dovoljena masa vlečnega vozila presega 3.500 kg</w:t>
      </w:r>
    </w:p>
    <w:p w14:paraId="1ADFE2D6" w14:textId="3CC3FFF3" w:rsidR="007F62E7" w:rsidRPr="00AA0DB6" w:rsidRDefault="00AA0DB6" w:rsidP="00AA0DB6">
      <w:pPr>
        <w:pStyle w:val="Odstavekseznama"/>
        <w:numPr>
          <w:ilvl w:val="0"/>
          <w:numId w:val="36"/>
        </w:numPr>
        <w:suppressAutoHyphens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4FDD">
        <w:rPr>
          <w:rFonts w:ascii="Arial" w:hAnsi="Arial" w:cs="Arial"/>
          <w:sz w:val="20"/>
          <w:szCs w:val="20"/>
        </w:rPr>
        <w:t>tretji cestninski razred (R4): motorna vozila z več kot tremi osmi, katerih največja tehnično dovoljena masa presega 3.500 kg, in skupine vozil z več kot tremi osmi, katerih največja tehnično dovoljena masa vlečnega vozila presega 3500 kg</w:t>
      </w:r>
      <w:r w:rsidR="003E21EF">
        <w:rPr>
          <w:rFonts w:ascii="Arial" w:hAnsi="Arial" w:cs="Arial"/>
          <w:sz w:val="20"/>
          <w:szCs w:val="20"/>
        </w:rPr>
        <w:t>«.</w:t>
      </w:r>
    </w:p>
    <w:p w14:paraId="1A0DFD7E" w14:textId="77777777" w:rsidR="00D206DD" w:rsidRDefault="0002347B" w:rsidP="0013633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0"/>
          <w:szCs w:val="20"/>
        </w:rPr>
        <w:sectPr w:rsidR="00D206DD" w:rsidSect="00F83D5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16837" w:h="11905" w:orient="landscape" w:code="9"/>
          <w:pgMar w:top="1134" w:right="1134" w:bottom="1134" w:left="426" w:header="482" w:footer="567" w:gutter="0"/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lastRenderedPageBreak/>
        <w:t>«.</w:t>
      </w:r>
    </w:p>
    <w:p w14:paraId="25C284C5" w14:textId="77777777" w:rsidR="007F62E7" w:rsidRDefault="007F62E7" w:rsidP="0013633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0"/>
          <w:szCs w:val="20"/>
        </w:rPr>
      </w:pPr>
    </w:p>
    <w:p w14:paraId="326C43AC" w14:textId="77777777" w:rsidR="0013633E" w:rsidRDefault="0013633E" w:rsidP="0013633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0"/>
          <w:szCs w:val="20"/>
        </w:rPr>
      </w:pPr>
      <w:r w:rsidRPr="008F2B43">
        <w:rPr>
          <w:rFonts w:ascii="Arial" w:hAnsi="Arial" w:cs="Arial"/>
          <w:color w:val="000000"/>
          <w:sz w:val="20"/>
          <w:szCs w:val="20"/>
        </w:rPr>
        <w:t xml:space="preserve">Priloga </w:t>
      </w:r>
      <w:r w:rsidR="007F51D9">
        <w:rPr>
          <w:rFonts w:ascii="Arial" w:hAnsi="Arial" w:cs="Arial"/>
          <w:color w:val="000000"/>
          <w:sz w:val="20"/>
          <w:szCs w:val="20"/>
        </w:rPr>
        <w:t>3</w:t>
      </w:r>
    </w:p>
    <w:p w14:paraId="7E6CE99C" w14:textId="77777777" w:rsidR="00780852" w:rsidRDefault="00780852" w:rsidP="0013633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0"/>
          <w:szCs w:val="20"/>
        </w:rPr>
      </w:pPr>
    </w:p>
    <w:p w14:paraId="334AF47E" w14:textId="77777777" w:rsidR="00D234A7" w:rsidRDefault="00B276CF" w:rsidP="000E5DD0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76CF">
        <w:rPr>
          <w:rFonts w:ascii="Arial" w:hAnsi="Arial" w:cs="Arial"/>
          <w:b/>
          <w:color w:val="000000"/>
          <w:sz w:val="20"/>
          <w:szCs w:val="20"/>
        </w:rPr>
        <w:t>OBRAZLOŽITEV</w:t>
      </w:r>
    </w:p>
    <w:p w14:paraId="5D925220" w14:textId="77777777" w:rsidR="00B276CF" w:rsidRPr="00893A29" w:rsidRDefault="00B276CF" w:rsidP="001757B8">
      <w:pPr>
        <w:tabs>
          <w:tab w:val="center" w:pos="4536"/>
          <w:tab w:val="right" w:pos="9072"/>
        </w:tabs>
        <w:suppressAutoHyphens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16572FC" w14:textId="7218F591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Cenik cestnine za uporabo cestninskih cest sprejme DARS, </w:t>
      </w:r>
      <w:r w:rsidR="00BD4DB1">
        <w:rPr>
          <w:rFonts w:ascii="Arial" w:hAnsi="Arial" w:cs="Arial"/>
          <w:bCs/>
          <w:color w:val="000000"/>
          <w:sz w:val="20"/>
          <w:szCs w:val="20"/>
        </w:rPr>
        <w:t xml:space="preserve">v 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>sklad</w:t>
      </w:r>
      <w:r w:rsidR="00BD4DB1">
        <w:rPr>
          <w:rFonts w:ascii="Arial" w:hAnsi="Arial" w:cs="Arial"/>
          <w:bCs/>
          <w:color w:val="000000"/>
          <w:sz w:val="20"/>
          <w:szCs w:val="20"/>
        </w:rPr>
        <w:t>u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 z določbami 22. člena Zakona o cestninjenju pa je treba pred njegovo objavo v Uradnem listu Republike Slovenije pridobiti tudi soglasje Vlade Republike Slovenije.</w:t>
      </w:r>
    </w:p>
    <w:p w14:paraId="3BF913D3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D7A5D2B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Tokratna sprememba Cenika cestnine za uporabo cestninskih cest izhaja iz odločitve Vlade Republike Slovenije, da se s 1. 1. 2026 omrežje hitrih cest H5 in H6 izvzame iz vinjetnega sistema cestninjenja. Navedeni hitri cesti bosta prekategorizirani v državni cesti, </w:t>
      </w:r>
      <w:del w:id="2" w:author="Tina Kralj" w:date="2025-11-20T17:23:00Z">
        <w:r w:rsidRPr="00AA0DB6" w:rsidDel="00BD4DB1">
          <w:rPr>
            <w:rFonts w:ascii="Arial" w:hAnsi="Arial" w:cs="Arial"/>
            <w:bCs/>
            <w:color w:val="000000"/>
            <w:sz w:val="20"/>
            <w:szCs w:val="20"/>
          </w:rPr>
          <w:delText>i</w:delText>
        </w:r>
      </w:del>
      <w:r w:rsidRPr="00AA0DB6">
        <w:rPr>
          <w:rFonts w:ascii="Arial" w:hAnsi="Arial" w:cs="Arial"/>
          <w:bCs/>
          <w:color w:val="000000"/>
          <w:sz w:val="20"/>
          <w:szCs w:val="20"/>
        </w:rPr>
        <w:t>z vidika cestninjenja pa bosta postali izbirni cestninski cesti, kar pomeni, da se bo na navedenem cestnem omrežju cestninjenje izvajalo zgolj za vozila, katerih največja tehnično dovoljena masa presega 3.500 kg.</w:t>
      </w:r>
    </w:p>
    <w:p w14:paraId="3A551A74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DE4BA31" w14:textId="016785AD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V skladu </w:t>
      </w:r>
      <w:r w:rsidR="003E21EF">
        <w:rPr>
          <w:rFonts w:ascii="Arial" w:hAnsi="Arial" w:cs="Arial"/>
          <w:bCs/>
          <w:color w:val="000000"/>
          <w:sz w:val="20"/>
          <w:szCs w:val="20"/>
        </w:rPr>
        <w:t>z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 navedenim je pripravljena sprememba Cenika cestnine za uporabo cestninskih cest, ki glede na </w:t>
      </w:r>
      <w:r w:rsidR="003E21EF">
        <w:rPr>
          <w:rFonts w:ascii="Arial" w:hAnsi="Arial" w:cs="Arial"/>
          <w:bCs/>
          <w:color w:val="000000"/>
          <w:sz w:val="20"/>
          <w:szCs w:val="20"/>
        </w:rPr>
        <w:t>veljavn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i </w:t>
      </w:r>
      <w:r w:rsidR="00BD4DB1">
        <w:rPr>
          <w:rFonts w:ascii="Arial" w:hAnsi="Arial" w:cs="Arial"/>
          <w:bCs/>
          <w:color w:val="000000"/>
          <w:sz w:val="20"/>
          <w:szCs w:val="20"/>
        </w:rPr>
        <w:t>c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>enik cestnine vključuje novo prilogo s spremenjenimi novimi cestninskimi odseki. Zaradi večje preglednosti in jasnosti zapisov v prilogi k ceniku je predlaganih tudi nekaj redakcijskih popravkov v četrtem in petem odstavku prve točke cenika.</w:t>
      </w:r>
    </w:p>
    <w:p w14:paraId="7AC7D2C6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EEDE233" w14:textId="53338A22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0DB6">
        <w:rPr>
          <w:rFonts w:ascii="Arial" w:hAnsi="Arial" w:cs="Arial"/>
          <w:bCs/>
          <w:color w:val="000000"/>
          <w:sz w:val="20"/>
          <w:szCs w:val="20"/>
        </w:rPr>
        <w:t>Z Uredbo o kategorizaciji državnih cest se obstoječa cestna odseka hitre ceste H5 (Sermin</w:t>
      </w:r>
      <w:r w:rsidR="00BD4DB1">
        <w:rPr>
          <w:rFonts w:ascii="Arial" w:hAnsi="Arial" w:cs="Arial"/>
          <w:bCs/>
          <w:color w:val="000000"/>
          <w:sz w:val="20"/>
          <w:szCs w:val="20"/>
        </w:rPr>
        <w:t>–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>Bertoki in Bertoki</w:t>
      </w:r>
      <w:r w:rsidR="00BD4DB1">
        <w:rPr>
          <w:rFonts w:ascii="Arial" w:hAnsi="Arial" w:cs="Arial"/>
          <w:bCs/>
          <w:color w:val="000000"/>
          <w:sz w:val="20"/>
          <w:szCs w:val="20"/>
        </w:rPr>
        <w:t>–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>Koper (Škocjan)) prekategorizirata v državno cesto G1-11, obstoječa odseka hitre ceste H6 (Koper</w:t>
      </w:r>
      <w:ins w:id="3" w:author="Tina Kralj" w:date="2025-11-20T17:24:00Z">
        <w:r w:rsidR="00BD4DB1">
          <w:rPr>
            <w:rFonts w:ascii="Arial" w:hAnsi="Arial" w:cs="Arial"/>
            <w:bCs/>
            <w:color w:val="000000"/>
            <w:sz w:val="20"/>
            <w:szCs w:val="20"/>
          </w:rPr>
          <w:t xml:space="preserve"> </w:t>
        </w:r>
      </w:ins>
      <w:r w:rsidRPr="00AA0DB6">
        <w:rPr>
          <w:rFonts w:ascii="Arial" w:hAnsi="Arial" w:cs="Arial"/>
          <w:bCs/>
          <w:color w:val="000000"/>
          <w:sz w:val="20"/>
          <w:szCs w:val="20"/>
        </w:rPr>
        <w:t>(Slavček</w:t>
      </w:r>
      <w:r w:rsidR="00BD4DB1">
        <w:rPr>
          <w:rFonts w:ascii="Arial" w:hAnsi="Arial" w:cs="Arial"/>
          <w:bCs/>
          <w:color w:val="000000"/>
          <w:sz w:val="20"/>
          <w:szCs w:val="20"/>
        </w:rPr>
        <w:t>–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>Semedela) in Koper (Semedela</w:t>
      </w:r>
      <w:r w:rsidR="00BD4DB1" w:rsidRPr="00AA0DB6">
        <w:rPr>
          <w:rFonts w:ascii="Arial" w:hAnsi="Arial" w:cs="Arial"/>
          <w:bCs/>
          <w:color w:val="000000"/>
          <w:sz w:val="20"/>
          <w:szCs w:val="20"/>
        </w:rPr>
        <w:t>)</w:t>
      </w:r>
      <w:r w:rsidR="00BD4DB1">
        <w:rPr>
          <w:rFonts w:ascii="Arial" w:hAnsi="Arial" w:cs="Arial"/>
          <w:bCs/>
          <w:color w:val="000000"/>
          <w:sz w:val="20"/>
          <w:szCs w:val="20"/>
        </w:rPr>
        <w:t>–</w:t>
      </w:r>
      <w:r w:rsidRPr="00AA0DB6">
        <w:rPr>
          <w:rFonts w:ascii="Arial" w:hAnsi="Arial" w:cs="Arial"/>
          <w:bCs/>
          <w:color w:val="000000"/>
          <w:sz w:val="20"/>
          <w:szCs w:val="20"/>
        </w:rPr>
        <w:t xml:space="preserve">Izola) pa se prekategorizirata v državno cesto G2-111. </w:t>
      </w:r>
    </w:p>
    <w:p w14:paraId="670BAA7F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598C086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0DB6">
        <w:rPr>
          <w:rFonts w:ascii="Arial" w:hAnsi="Arial" w:cs="Arial"/>
          <w:bCs/>
          <w:color w:val="000000"/>
          <w:sz w:val="20"/>
          <w:szCs w:val="20"/>
        </w:rPr>
        <w:t>Z Uredbo o cestninskih cestah in cestnini se obstoječi odseki hitrih cest H5 in H6 dodajo oziroma premaknejo med izbirne cestninske ceste. V izbirno cestninsko cesto G1-11 so uvrščeni odseki MP Škofije–Škofije, Škofije–Sermin, Sermin–Bertoki in Bertoki–Koper (Škocjan). V izbirno cestninsko cesto G2-111 sta uvrščena odseka Koper (Slavček–Semedela) in Koper (Semedela)–Izola.</w:t>
      </w:r>
    </w:p>
    <w:p w14:paraId="101EAE39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40E7682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0DB6">
        <w:rPr>
          <w:rFonts w:ascii="Arial" w:hAnsi="Arial" w:cs="Arial"/>
          <w:bCs/>
          <w:color w:val="000000"/>
          <w:sz w:val="20"/>
          <w:szCs w:val="20"/>
        </w:rPr>
        <w:t>Spremembi predhodno navedenih uredb se pripravljata v okviru Ministrstva za infrastrukturo, sprememba Cenika cestnine za uporabo cestninskih cest pa je v pristojnosti DARS.</w:t>
      </w:r>
    </w:p>
    <w:p w14:paraId="39E51CBD" w14:textId="77777777" w:rsidR="00AA0DB6" w:rsidRPr="00AA0DB6" w:rsidRDefault="00AA0DB6" w:rsidP="00AA0DB6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58C4B63" w14:textId="77777777" w:rsidR="003129FD" w:rsidRDefault="00B905B9" w:rsidP="00B905B9">
      <w:pPr>
        <w:tabs>
          <w:tab w:val="left" w:pos="0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  <w:r w:rsidRPr="00B905B9">
        <w:rPr>
          <w:rFonts w:ascii="Arial" w:hAnsi="Arial" w:cs="Arial"/>
          <w:sz w:val="20"/>
          <w:szCs w:val="20"/>
          <w:lang w:eastAsia="sl-SI"/>
        </w:rPr>
        <w:t xml:space="preserve">Cenik cestnine za uporabo cestninskih cest je Uprava družbe DARS, d. d., sprejela dne </w:t>
      </w:r>
      <w:r w:rsidR="00D25EC0">
        <w:rPr>
          <w:rFonts w:ascii="Arial" w:hAnsi="Arial" w:cs="Arial"/>
          <w:sz w:val="20"/>
          <w:szCs w:val="20"/>
          <w:lang w:eastAsia="sl-SI"/>
        </w:rPr>
        <w:t>_________</w:t>
      </w:r>
      <w:r w:rsidRPr="00B905B9">
        <w:rPr>
          <w:rFonts w:ascii="Arial" w:hAnsi="Arial" w:cs="Arial"/>
          <w:sz w:val="20"/>
          <w:szCs w:val="20"/>
          <w:lang w:eastAsia="sl-SI"/>
        </w:rPr>
        <w:t xml:space="preserve"> 202</w:t>
      </w:r>
      <w:r w:rsidR="00D25EC0">
        <w:rPr>
          <w:rFonts w:ascii="Arial" w:hAnsi="Arial" w:cs="Arial"/>
          <w:sz w:val="20"/>
          <w:szCs w:val="20"/>
          <w:lang w:eastAsia="sl-SI"/>
        </w:rPr>
        <w:t>5</w:t>
      </w:r>
      <w:r w:rsidRPr="00B905B9">
        <w:rPr>
          <w:rFonts w:ascii="Arial" w:hAnsi="Arial" w:cs="Arial"/>
          <w:sz w:val="20"/>
          <w:szCs w:val="20"/>
          <w:lang w:eastAsia="sl-SI"/>
        </w:rPr>
        <w:t xml:space="preserve">, začetek uporabe pa je določen s </w:t>
      </w:r>
      <w:r w:rsidR="00D25EC0">
        <w:rPr>
          <w:rFonts w:ascii="Arial" w:hAnsi="Arial" w:cs="Arial"/>
          <w:sz w:val="20"/>
          <w:szCs w:val="20"/>
          <w:lang w:eastAsia="sl-SI"/>
        </w:rPr>
        <w:t>1</w:t>
      </w:r>
      <w:r w:rsidRPr="00B905B9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555EBB">
        <w:rPr>
          <w:rFonts w:ascii="Arial" w:hAnsi="Arial" w:cs="Arial"/>
          <w:sz w:val="20"/>
          <w:szCs w:val="20"/>
          <w:lang w:eastAsia="sl-SI"/>
        </w:rPr>
        <w:t>januarjem</w:t>
      </w:r>
      <w:r w:rsidRPr="00B905B9">
        <w:rPr>
          <w:rFonts w:ascii="Arial" w:hAnsi="Arial" w:cs="Arial"/>
          <w:sz w:val="20"/>
          <w:szCs w:val="20"/>
          <w:lang w:eastAsia="sl-SI"/>
        </w:rPr>
        <w:t xml:space="preserve"> 202</w:t>
      </w:r>
      <w:r w:rsidR="00555EBB">
        <w:rPr>
          <w:rFonts w:ascii="Arial" w:hAnsi="Arial" w:cs="Arial"/>
          <w:sz w:val="20"/>
          <w:szCs w:val="20"/>
          <w:lang w:eastAsia="sl-SI"/>
        </w:rPr>
        <w:t>6</w:t>
      </w:r>
      <w:r w:rsidRPr="00B905B9">
        <w:rPr>
          <w:rFonts w:ascii="Arial" w:hAnsi="Arial" w:cs="Arial"/>
          <w:sz w:val="20"/>
          <w:szCs w:val="20"/>
          <w:lang w:eastAsia="sl-SI"/>
        </w:rPr>
        <w:t>.</w:t>
      </w:r>
    </w:p>
    <w:p w14:paraId="1234EECF" w14:textId="77777777" w:rsidR="000D7706" w:rsidRDefault="000D7706" w:rsidP="000D7706">
      <w:pPr>
        <w:tabs>
          <w:tab w:val="center" w:pos="4536"/>
          <w:tab w:val="right" w:pos="9072"/>
        </w:tabs>
        <w:suppressAutoHyphens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0D7706" w:rsidSect="004E0EBF"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DEE7" w14:textId="77777777" w:rsidR="00C631A1" w:rsidRDefault="00C631A1">
      <w:r>
        <w:separator/>
      </w:r>
    </w:p>
  </w:endnote>
  <w:endnote w:type="continuationSeparator" w:id="0">
    <w:p w14:paraId="3ED64C0B" w14:textId="77777777" w:rsidR="00C631A1" w:rsidRDefault="00C6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nterstateCE-Regular">
    <w:altName w:val="Courier New"/>
    <w:panose1 w:val="00000000000000000000"/>
    <w:charset w:val="EE"/>
    <w:family w:val="swiss"/>
    <w:notTrueType/>
    <w:pitch w:val="variable"/>
    <w:sig w:usb0="00000007" w:usb1="00000000" w:usb2="00000000" w:usb3="00000000" w:csb0="00000083" w:csb1="00000000"/>
  </w:font>
  <w:font w:name="InterstateCE-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E1A8" w14:textId="77777777" w:rsidR="00F22D16" w:rsidRPr="008A57C5" w:rsidRDefault="00F22D16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3E21EF">
      <w:rPr>
        <w:rFonts w:ascii="Arial" w:hAnsi="Arial" w:cs="Arial"/>
        <w:bCs/>
        <w:noProof/>
        <w:sz w:val="20"/>
        <w:szCs w:val="20"/>
      </w:rPr>
      <w:t>5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3E21EF">
      <w:rPr>
        <w:rFonts w:ascii="Arial" w:hAnsi="Arial" w:cs="Arial"/>
        <w:bCs/>
        <w:noProof/>
        <w:sz w:val="20"/>
        <w:szCs w:val="20"/>
      </w:rPr>
      <w:t>20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14:paraId="6DF1B7BB" w14:textId="77777777" w:rsidR="00F22D16" w:rsidRDefault="00F22D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86D9" w14:textId="77777777" w:rsidR="00F22D16" w:rsidRDefault="00F22D16" w:rsidP="004E0EBF">
    <w:pPr>
      <w:pStyle w:val="Noga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F368" w14:textId="77777777" w:rsidR="00F22D16" w:rsidRPr="008A57C5" w:rsidRDefault="00F22D16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3E21EF">
      <w:rPr>
        <w:rFonts w:ascii="Arial" w:hAnsi="Arial" w:cs="Arial"/>
        <w:bCs/>
        <w:noProof/>
        <w:sz w:val="20"/>
        <w:szCs w:val="20"/>
      </w:rPr>
      <w:t>19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3E21EF">
      <w:rPr>
        <w:rFonts w:ascii="Arial" w:hAnsi="Arial" w:cs="Arial"/>
        <w:bCs/>
        <w:noProof/>
        <w:sz w:val="20"/>
        <w:szCs w:val="20"/>
      </w:rPr>
      <w:t>20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14:paraId="2C4C9B93" w14:textId="77777777" w:rsidR="00F22D16" w:rsidRDefault="00F22D1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AB4C" w14:textId="77777777" w:rsidR="00F22D16" w:rsidRDefault="00F22D16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E7BA" w14:textId="77777777" w:rsidR="00C631A1" w:rsidRDefault="00C631A1">
      <w:r>
        <w:separator/>
      </w:r>
    </w:p>
  </w:footnote>
  <w:footnote w:type="continuationSeparator" w:id="0">
    <w:p w14:paraId="0D07C8AD" w14:textId="77777777" w:rsidR="00C631A1" w:rsidRDefault="00C6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944C" w14:textId="77777777" w:rsidR="00F22D16" w:rsidRPr="001B1D79" w:rsidRDefault="00F22D16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F7AD" w14:textId="77777777" w:rsidR="00F22D16" w:rsidRPr="00125A68" w:rsidRDefault="00F22D16" w:rsidP="004E0EBF">
    <w:pPr>
      <w:spacing w:before="40"/>
      <w:ind w:right="-3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033" w14:textId="77777777" w:rsidR="00F22D16" w:rsidRPr="001B1D79" w:rsidRDefault="00F22D16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0030" w14:textId="77777777" w:rsidR="00F22D16" w:rsidRPr="00125A68" w:rsidRDefault="00F22D16" w:rsidP="004E0EBF">
    <w:pPr>
      <w:spacing w:before="40"/>
      <w:ind w:right="-3"/>
      <w:rPr>
        <w:sz w:val="22"/>
        <w:szCs w:val="22"/>
      </w:rPr>
    </w:pP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8833FD" wp14:editId="6E3F59CF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1905" t="0" r="127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31881" w14:textId="77777777" w:rsidR="00F22D16" w:rsidRPr="00106C6A" w:rsidRDefault="00F22D16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52F00127" w14:textId="77777777" w:rsidR="00F22D16" w:rsidRPr="00106C6A" w:rsidRDefault="00F22D16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33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73A31881" w14:textId="77777777" w:rsidR="00F22D16" w:rsidRPr="00106C6A" w:rsidRDefault="00F22D16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52F00127" w14:textId="77777777" w:rsidR="00F22D16" w:rsidRPr="00106C6A" w:rsidRDefault="00F22D16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745"/>
    <w:multiLevelType w:val="hybridMultilevel"/>
    <w:tmpl w:val="5D10BEA0"/>
    <w:lvl w:ilvl="0" w:tplc="A98C0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DF0"/>
    <w:multiLevelType w:val="hybridMultilevel"/>
    <w:tmpl w:val="5590FA16"/>
    <w:lvl w:ilvl="0" w:tplc="6F520862">
      <w:numFmt w:val="bullet"/>
      <w:lvlText w:val="−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4C63"/>
    <w:multiLevelType w:val="hybridMultilevel"/>
    <w:tmpl w:val="2A0A23B8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5584"/>
    <w:multiLevelType w:val="hybridMultilevel"/>
    <w:tmpl w:val="06BA8A3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D6D87"/>
    <w:multiLevelType w:val="hybridMultilevel"/>
    <w:tmpl w:val="6994E638"/>
    <w:lvl w:ilvl="0" w:tplc="6F520862">
      <w:numFmt w:val="bullet"/>
      <w:lvlText w:val="−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8CCA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46B21"/>
    <w:multiLevelType w:val="hybridMultilevel"/>
    <w:tmpl w:val="3740E8E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23CC8"/>
    <w:multiLevelType w:val="hybridMultilevel"/>
    <w:tmpl w:val="C2386FC0"/>
    <w:lvl w:ilvl="0" w:tplc="7ACC609C">
      <w:start w:val="1"/>
      <w:numFmt w:val="bullet"/>
      <w:lvlText w:val=""/>
      <w:lvlJc w:val="left"/>
      <w:pPr>
        <w:ind w:left="446"/>
      </w:pPr>
      <w:rPr>
        <w:rFonts w:ascii="Symbol" w:hAnsi="Symbol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032A31"/>
    <w:multiLevelType w:val="hybridMultilevel"/>
    <w:tmpl w:val="9F8C6866"/>
    <w:lvl w:ilvl="0" w:tplc="686EDA58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2CE8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2C44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19C8F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6B4C6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3064D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FFA7A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37AC0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9E6B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A4288"/>
    <w:multiLevelType w:val="hybridMultilevel"/>
    <w:tmpl w:val="2C88CF9E"/>
    <w:lvl w:ilvl="0" w:tplc="6F520862">
      <w:numFmt w:val="bullet"/>
      <w:lvlText w:val="−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192B51"/>
    <w:multiLevelType w:val="hybridMultilevel"/>
    <w:tmpl w:val="F6D4D5C8"/>
    <w:lvl w:ilvl="0" w:tplc="6F520862">
      <w:numFmt w:val="bullet"/>
      <w:lvlText w:val="−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520862">
      <w:numFmt w:val="bullet"/>
      <w:lvlText w:val="−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85B08"/>
    <w:multiLevelType w:val="hybridMultilevel"/>
    <w:tmpl w:val="1FECF8A4"/>
    <w:lvl w:ilvl="0" w:tplc="C8CCA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CCA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168E3"/>
    <w:multiLevelType w:val="hybridMultilevel"/>
    <w:tmpl w:val="17D0CCBA"/>
    <w:lvl w:ilvl="0" w:tplc="5B6A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87E05"/>
    <w:multiLevelType w:val="hybridMultilevel"/>
    <w:tmpl w:val="1EA4E9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2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67240"/>
    <w:multiLevelType w:val="hybridMultilevel"/>
    <w:tmpl w:val="B1882A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8357E"/>
    <w:multiLevelType w:val="hybridMultilevel"/>
    <w:tmpl w:val="C756CB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4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44415702">
    <w:abstractNumId w:val="13"/>
  </w:num>
  <w:num w:numId="2" w16cid:durableId="1435244920">
    <w:abstractNumId w:val="15"/>
    <w:lvlOverride w:ilvl="0">
      <w:startOverride w:val="1"/>
    </w:lvlOverride>
  </w:num>
  <w:num w:numId="3" w16cid:durableId="1697346141">
    <w:abstractNumId w:val="25"/>
  </w:num>
  <w:num w:numId="4" w16cid:durableId="1588349052">
    <w:abstractNumId w:val="29"/>
  </w:num>
  <w:num w:numId="5" w16cid:durableId="41058030">
    <w:abstractNumId w:val="18"/>
  </w:num>
  <w:num w:numId="6" w16cid:durableId="2011787279">
    <w:abstractNumId w:val="7"/>
  </w:num>
  <w:num w:numId="7" w16cid:durableId="1051732348">
    <w:abstractNumId w:val="24"/>
  </w:num>
  <w:num w:numId="8" w16cid:durableId="970598254">
    <w:abstractNumId w:val="22"/>
  </w:num>
  <w:num w:numId="9" w16cid:durableId="1359087324">
    <w:abstractNumId w:val="1"/>
  </w:num>
  <w:num w:numId="10" w16cid:durableId="741368465">
    <w:abstractNumId w:val="4"/>
  </w:num>
  <w:num w:numId="11" w16cid:durableId="2128632">
    <w:abstractNumId w:val="6"/>
  </w:num>
  <w:num w:numId="12" w16cid:durableId="1575624732">
    <w:abstractNumId w:val="17"/>
  </w:num>
  <w:num w:numId="13" w16cid:durableId="855194992">
    <w:abstractNumId w:val="34"/>
  </w:num>
  <w:num w:numId="14" w16cid:durableId="1670326620">
    <w:abstractNumId w:val="14"/>
  </w:num>
  <w:num w:numId="15" w16cid:durableId="320741025">
    <w:abstractNumId w:val="3"/>
  </w:num>
  <w:num w:numId="16" w16cid:durableId="1755975625">
    <w:abstractNumId w:val="16"/>
  </w:num>
  <w:num w:numId="17" w16cid:durableId="340082196">
    <w:abstractNumId w:val="21"/>
  </w:num>
  <w:num w:numId="18" w16cid:durableId="2123962323">
    <w:abstractNumId w:val="12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418332912">
    <w:abstractNumId w:val="23"/>
  </w:num>
  <w:num w:numId="20" w16cid:durableId="1152985983">
    <w:abstractNumId w:val="8"/>
  </w:num>
  <w:num w:numId="21" w16cid:durableId="414982223">
    <w:abstractNumId w:val="30"/>
  </w:num>
  <w:num w:numId="22" w16cid:durableId="1957639487">
    <w:abstractNumId w:val="33"/>
  </w:num>
  <w:num w:numId="23" w16cid:durableId="1906142331">
    <w:abstractNumId w:val="11"/>
  </w:num>
  <w:num w:numId="24" w16cid:durableId="2049640256">
    <w:abstractNumId w:val="26"/>
  </w:num>
  <w:num w:numId="25" w16cid:durableId="906962003">
    <w:abstractNumId w:val="9"/>
  </w:num>
  <w:num w:numId="26" w16cid:durableId="944657403">
    <w:abstractNumId w:val="28"/>
  </w:num>
  <w:num w:numId="27" w16cid:durableId="1123311245">
    <w:abstractNumId w:val="5"/>
  </w:num>
  <w:num w:numId="28" w16cid:durableId="859507764">
    <w:abstractNumId w:val="31"/>
  </w:num>
  <w:num w:numId="29" w16cid:durableId="533081886">
    <w:abstractNumId w:val="32"/>
  </w:num>
  <w:num w:numId="30" w16cid:durableId="812212648">
    <w:abstractNumId w:val="10"/>
  </w:num>
  <w:num w:numId="31" w16cid:durableId="1152255174">
    <w:abstractNumId w:val="2"/>
  </w:num>
  <w:num w:numId="32" w16cid:durableId="2128887533">
    <w:abstractNumId w:val="12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1387948297">
    <w:abstractNumId w:val="20"/>
  </w:num>
  <w:num w:numId="34" w16cid:durableId="1273591460">
    <w:abstractNumId w:val="19"/>
  </w:num>
  <w:num w:numId="35" w16cid:durableId="270208131">
    <w:abstractNumId w:val="12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563224088">
    <w:abstractNumId w:val="27"/>
  </w:num>
  <w:num w:numId="37" w16cid:durableId="1863277868">
    <w:abstractNumId w:val="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ja Sajovic">
    <w15:presenceInfo w15:providerId="AD" w15:userId="S::Marija.Sajovic@gov.si::7f794576-403c-49e1-8737-fe24c4872f79"/>
  </w15:person>
  <w15:person w15:author="Tina Kralj">
    <w15:presenceInfo w15:providerId="None" w15:userId="Tina Kral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9E"/>
    <w:rsid w:val="000009F0"/>
    <w:rsid w:val="00001863"/>
    <w:rsid w:val="000025D6"/>
    <w:rsid w:val="00004606"/>
    <w:rsid w:val="00005BAD"/>
    <w:rsid w:val="00012AA4"/>
    <w:rsid w:val="0002097A"/>
    <w:rsid w:val="0002347B"/>
    <w:rsid w:val="00024DF1"/>
    <w:rsid w:val="00032EC0"/>
    <w:rsid w:val="000377AE"/>
    <w:rsid w:val="00041C69"/>
    <w:rsid w:val="00042496"/>
    <w:rsid w:val="0005082E"/>
    <w:rsid w:val="00064D5D"/>
    <w:rsid w:val="0007526F"/>
    <w:rsid w:val="00075383"/>
    <w:rsid w:val="00087EFE"/>
    <w:rsid w:val="00090185"/>
    <w:rsid w:val="00094B99"/>
    <w:rsid w:val="000A01D2"/>
    <w:rsid w:val="000A2173"/>
    <w:rsid w:val="000B0564"/>
    <w:rsid w:val="000B12AB"/>
    <w:rsid w:val="000C362C"/>
    <w:rsid w:val="000C3C5A"/>
    <w:rsid w:val="000D6CD4"/>
    <w:rsid w:val="000D7706"/>
    <w:rsid w:val="000D7F9E"/>
    <w:rsid w:val="000E138A"/>
    <w:rsid w:val="000E5DD0"/>
    <w:rsid w:val="0010110F"/>
    <w:rsid w:val="0010415E"/>
    <w:rsid w:val="00104E96"/>
    <w:rsid w:val="00105FBF"/>
    <w:rsid w:val="00106F61"/>
    <w:rsid w:val="00111056"/>
    <w:rsid w:val="0011537C"/>
    <w:rsid w:val="00120DCF"/>
    <w:rsid w:val="001266F0"/>
    <w:rsid w:val="00131042"/>
    <w:rsid w:val="0013633E"/>
    <w:rsid w:val="00145C32"/>
    <w:rsid w:val="00147DB7"/>
    <w:rsid w:val="0015269C"/>
    <w:rsid w:val="00154206"/>
    <w:rsid w:val="00157431"/>
    <w:rsid w:val="00161C58"/>
    <w:rsid w:val="00172684"/>
    <w:rsid w:val="00173EA9"/>
    <w:rsid w:val="001757B8"/>
    <w:rsid w:val="001A691F"/>
    <w:rsid w:val="001B2882"/>
    <w:rsid w:val="001B6829"/>
    <w:rsid w:val="001B6A98"/>
    <w:rsid w:val="001C18B5"/>
    <w:rsid w:val="001C2097"/>
    <w:rsid w:val="001C661D"/>
    <w:rsid w:val="001C6A21"/>
    <w:rsid w:val="001D0A74"/>
    <w:rsid w:val="001D0F6B"/>
    <w:rsid w:val="001D6933"/>
    <w:rsid w:val="001D7DE9"/>
    <w:rsid w:val="001F277C"/>
    <w:rsid w:val="001F2F45"/>
    <w:rsid w:val="001F3974"/>
    <w:rsid w:val="001F4CA7"/>
    <w:rsid w:val="001F54A6"/>
    <w:rsid w:val="001F68B4"/>
    <w:rsid w:val="001F71FD"/>
    <w:rsid w:val="00202C96"/>
    <w:rsid w:val="00206467"/>
    <w:rsid w:val="002129E8"/>
    <w:rsid w:val="00213B2B"/>
    <w:rsid w:val="00217D58"/>
    <w:rsid w:val="00220F31"/>
    <w:rsid w:val="0022756E"/>
    <w:rsid w:val="002338E5"/>
    <w:rsid w:val="0024387D"/>
    <w:rsid w:val="00243F43"/>
    <w:rsid w:val="00251D22"/>
    <w:rsid w:val="00255CC0"/>
    <w:rsid w:val="00265AB7"/>
    <w:rsid w:val="00284033"/>
    <w:rsid w:val="0029493E"/>
    <w:rsid w:val="00295896"/>
    <w:rsid w:val="002969B4"/>
    <w:rsid w:val="002A5697"/>
    <w:rsid w:val="002B38DF"/>
    <w:rsid w:val="002B45D9"/>
    <w:rsid w:val="002B46CC"/>
    <w:rsid w:val="002B76EA"/>
    <w:rsid w:val="002E4B67"/>
    <w:rsid w:val="002F0EE1"/>
    <w:rsid w:val="002F1537"/>
    <w:rsid w:val="002F50B2"/>
    <w:rsid w:val="002F7C1F"/>
    <w:rsid w:val="00301EEE"/>
    <w:rsid w:val="00305DF5"/>
    <w:rsid w:val="00310364"/>
    <w:rsid w:val="003106BD"/>
    <w:rsid w:val="00310C03"/>
    <w:rsid w:val="003129FD"/>
    <w:rsid w:val="00336B0B"/>
    <w:rsid w:val="0034207C"/>
    <w:rsid w:val="00342173"/>
    <w:rsid w:val="00350BF7"/>
    <w:rsid w:val="00351E9E"/>
    <w:rsid w:val="00357A15"/>
    <w:rsid w:val="00357D55"/>
    <w:rsid w:val="00361FF1"/>
    <w:rsid w:val="00370170"/>
    <w:rsid w:val="003738CE"/>
    <w:rsid w:val="00376F22"/>
    <w:rsid w:val="00380811"/>
    <w:rsid w:val="003B13B9"/>
    <w:rsid w:val="003C7D7D"/>
    <w:rsid w:val="003D7079"/>
    <w:rsid w:val="003E134C"/>
    <w:rsid w:val="003E21EF"/>
    <w:rsid w:val="003E6BAC"/>
    <w:rsid w:val="003F712A"/>
    <w:rsid w:val="004078EF"/>
    <w:rsid w:val="00417078"/>
    <w:rsid w:val="004320FD"/>
    <w:rsid w:val="0043503A"/>
    <w:rsid w:val="00437FE2"/>
    <w:rsid w:val="004634FC"/>
    <w:rsid w:val="00466169"/>
    <w:rsid w:val="00466625"/>
    <w:rsid w:val="004703EA"/>
    <w:rsid w:val="00470AD0"/>
    <w:rsid w:val="0049012D"/>
    <w:rsid w:val="0049243C"/>
    <w:rsid w:val="0049466E"/>
    <w:rsid w:val="004977FA"/>
    <w:rsid w:val="004A2A30"/>
    <w:rsid w:val="004B0139"/>
    <w:rsid w:val="004B17B5"/>
    <w:rsid w:val="004B5E54"/>
    <w:rsid w:val="004B61A0"/>
    <w:rsid w:val="004D0FFB"/>
    <w:rsid w:val="004D49C0"/>
    <w:rsid w:val="004E0EBF"/>
    <w:rsid w:val="004F179D"/>
    <w:rsid w:val="00502D9B"/>
    <w:rsid w:val="005273CB"/>
    <w:rsid w:val="0053224E"/>
    <w:rsid w:val="0053231B"/>
    <w:rsid w:val="00534FE0"/>
    <w:rsid w:val="0053533D"/>
    <w:rsid w:val="005536BB"/>
    <w:rsid w:val="00555567"/>
    <w:rsid w:val="00555EBB"/>
    <w:rsid w:val="005666E0"/>
    <w:rsid w:val="0056745F"/>
    <w:rsid w:val="005735C6"/>
    <w:rsid w:val="00575BF5"/>
    <w:rsid w:val="0058728C"/>
    <w:rsid w:val="00592EDE"/>
    <w:rsid w:val="00595E10"/>
    <w:rsid w:val="005A080E"/>
    <w:rsid w:val="005A5D22"/>
    <w:rsid w:val="005B6F12"/>
    <w:rsid w:val="005B7499"/>
    <w:rsid w:val="005C0811"/>
    <w:rsid w:val="005C130C"/>
    <w:rsid w:val="005C1E01"/>
    <w:rsid w:val="005C20C1"/>
    <w:rsid w:val="005C2473"/>
    <w:rsid w:val="005C35C5"/>
    <w:rsid w:val="005D721B"/>
    <w:rsid w:val="005E08D7"/>
    <w:rsid w:val="005F6F47"/>
    <w:rsid w:val="0060019F"/>
    <w:rsid w:val="006037E9"/>
    <w:rsid w:val="006161EE"/>
    <w:rsid w:val="006163F3"/>
    <w:rsid w:val="00617207"/>
    <w:rsid w:val="00617699"/>
    <w:rsid w:val="0061782F"/>
    <w:rsid w:val="00621AAE"/>
    <w:rsid w:val="00625836"/>
    <w:rsid w:val="00626AE4"/>
    <w:rsid w:val="00630614"/>
    <w:rsid w:val="00635C49"/>
    <w:rsid w:val="0063787C"/>
    <w:rsid w:val="00640C37"/>
    <w:rsid w:val="006459BC"/>
    <w:rsid w:val="00651C05"/>
    <w:rsid w:val="00652CA2"/>
    <w:rsid w:val="00655EE5"/>
    <w:rsid w:val="006675FD"/>
    <w:rsid w:val="00667828"/>
    <w:rsid w:val="00667BF0"/>
    <w:rsid w:val="00674FAC"/>
    <w:rsid w:val="0067781E"/>
    <w:rsid w:val="00693042"/>
    <w:rsid w:val="006A0250"/>
    <w:rsid w:val="006A5C4E"/>
    <w:rsid w:val="006B697F"/>
    <w:rsid w:val="006C6635"/>
    <w:rsid w:val="006D3877"/>
    <w:rsid w:val="006E05E2"/>
    <w:rsid w:val="006E48C5"/>
    <w:rsid w:val="006E77AF"/>
    <w:rsid w:val="006F06C4"/>
    <w:rsid w:val="00701230"/>
    <w:rsid w:val="00701883"/>
    <w:rsid w:val="00703A67"/>
    <w:rsid w:val="00703C67"/>
    <w:rsid w:val="00714EC9"/>
    <w:rsid w:val="00716458"/>
    <w:rsid w:val="007272CC"/>
    <w:rsid w:val="007334BB"/>
    <w:rsid w:val="00734AC1"/>
    <w:rsid w:val="00740DAF"/>
    <w:rsid w:val="0074339D"/>
    <w:rsid w:val="007446C0"/>
    <w:rsid w:val="00744FB3"/>
    <w:rsid w:val="007641CB"/>
    <w:rsid w:val="007652E2"/>
    <w:rsid w:val="007654C2"/>
    <w:rsid w:val="00770C8C"/>
    <w:rsid w:val="00777810"/>
    <w:rsid w:val="00780852"/>
    <w:rsid w:val="00781A0A"/>
    <w:rsid w:val="007874F8"/>
    <w:rsid w:val="00791A0B"/>
    <w:rsid w:val="00793453"/>
    <w:rsid w:val="0079533E"/>
    <w:rsid w:val="007A5D76"/>
    <w:rsid w:val="007B0B0E"/>
    <w:rsid w:val="007B13AC"/>
    <w:rsid w:val="007B4FA0"/>
    <w:rsid w:val="007C11C9"/>
    <w:rsid w:val="007E44E8"/>
    <w:rsid w:val="007E6B8A"/>
    <w:rsid w:val="007F51D9"/>
    <w:rsid w:val="007F53D1"/>
    <w:rsid w:val="007F5B31"/>
    <w:rsid w:val="007F62E7"/>
    <w:rsid w:val="008013A9"/>
    <w:rsid w:val="00801AE2"/>
    <w:rsid w:val="008023B4"/>
    <w:rsid w:val="00802CD9"/>
    <w:rsid w:val="00806B5D"/>
    <w:rsid w:val="00812977"/>
    <w:rsid w:val="00813EF9"/>
    <w:rsid w:val="00820942"/>
    <w:rsid w:val="00820BF4"/>
    <w:rsid w:val="00827EFB"/>
    <w:rsid w:val="008401C9"/>
    <w:rsid w:val="00844056"/>
    <w:rsid w:val="008440D0"/>
    <w:rsid w:val="00846A25"/>
    <w:rsid w:val="00852D0A"/>
    <w:rsid w:val="008600A6"/>
    <w:rsid w:val="0087308F"/>
    <w:rsid w:val="00893A29"/>
    <w:rsid w:val="008A39DC"/>
    <w:rsid w:val="008A4285"/>
    <w:rsid w:val="008A4458"/>
    <w:rsid w:val="008A57C5"/>
    <w:rsid w:val="008B1A82"/>
    <w:rsid w:val="008B408B"/>
    <w:rsid w:val="008C0997"/>
    <w:rsid w:val="008C0A62"/>
    <w:rsid w:val="008C12A8"/>
    <w:rsid w:val="008E3A96"/>
    <w:rsid w:val="008E7188"/>
    <w:rsid w:val="008F00D8"/>
    <w:rsid w:val="008F7BCF"/>
    <w:rsid w:val="009040D7"/>
    <w:rsid w:val="00904E82"/>
    <w:rsid w:val="0091121E"/>
    <w:rsid w:val="009113D5"/>
    <w:rsid w:val="0091201D"/>
    <w:rsid w:val="00915F7C"/>
    <w:rsid w:val="009179CB"/>
    <w:rsid w:val="00924DC3"/>
    <w:rsid w:val="0093313C"/>
    <w:rsid w:val="00937690"/>
    <w:rsid w:val="00941F82"/>
    <w:rsid w:val="00960A44"/>
    <w:rsid w:val="00963B8F"/>
    <w:rsid w:val="00967FDB"/>
    <w:rsid w:val="009715C4"/>
    <w:rsid w:val="009730FA"/>
    <w:rsid w:val="00975127"/>
    <w:rsid w:val="00981FEB"/>
    <w:rsid w:val="009835F6"/>
    <w:rsid w:val="00984A47"/>
    <w:rsid w:val="00992AB5"/>
    <w:rsid w:val="00995605"/>
    <w:rsid w:val="009A728A"/>
    <w:rsid w:val="009B1AA2"/>
    <w:rsid w:val="009B1C6F"/>
    <w:rsid w:val="009B558A"/>
    <w:rsid w:val="009C385C"/>
    <w:rsid w:val="009C3CB7"/>
    <w:rsid w:val="009D1DA8"/>
    <w:rsid w:val="009D42C2"/>
    <w:rsid w:val="009D6ECC"/>
    <w:rsid w:val="009D7319"/>
    <w:rsid w:val="00A104A6"/>
    <w:rsid w:val="00A1082A"/>
    <w:rsid w:val="00A146EA"/>
    <w:rsid w:val="00A15931"/>
    <w:rsid w:val="00A17167"/>
    <w:rsid w:val="00A17A35"/>
    <w:rsid w:val="00A26738"/>
    <w:rsid w:val="00A32A75"/>
    <w:rsid w:val="00A352F0"/>
    <w:rsid w:val="00A37B71"/>
    <w:rsid w:val="00A41EF1"/>
    <w:rsid w:val="00A45E03"/>
    <w:rsid w:val="00A55B84"/>
    <w:rsid w:val="00A66525"/>
    <w:rsid w:val="00A706DD"/>
    <w:rsid w:val="00A72F36"/>
    <w:rsid w:val="00A84F6E"/>
    <w:rsid w:val="00A850DE"/>
    <w:rsid w:val="00A90258"/>
    <w:rsid w:val="00A9056D"/>
    <w:rsid w:val="00A91BD0"/>
    <w:rsid w:val="00A940EE"/>
    <w:rsid w:val="00AA0142"/>
    <w:rsid w:val="00AA0DB6"/>
    <w:rsid w:val="00AA11A4"/>
    <w:rsid w:val="00AA5EBF"/>
    <w:rsid w:val="00AB2EDC"/>
    <w:rsid w:val="00AB7E97"/>
    <w:rsid w:val="00AC0C7D"/>
    <w:rsid w:val="00AC3D3E"/>
    <w:rsid w:val="00AD2801"/>
    <w:rsid w:val="00AD40C0"/>
    <w:rsid w:val="00AD5892"/>
    <w:rsid w:val="00AD7F0A"/>
    <w:rsid w:val="00AE69BA"/>
    <w:rsid w:val="00AE6D2A"/>
    <w:rsid w:val="00AE7485"/>
    <w:rsid w:val="00AF4D93"/>
    <w:rsid w:val="00AF714F"/>
    <w:rsid w:val="00AF7A0A"/>
    <w:rsid w:val="00B03D8C"/>
    <w:rsid w:val="00B238E7"/>
    <w:rsid w:val="00B276CF"/>
    <w:rsid w:val="00B32630"/>
    <w:rsid w:val="00B41481"/>
    <w:rsid w:val="00B430E2"/>
    <w:rsid w:val="00B52914"/>
    <w:rsid w:val="00B53330"/>
    <w:rsid w:val="00B56CB4"/>
    <w:rsid w:val="00B62176"/>
    <w:rsid w:val="00B62DC6"/>
    <w:rsid w:val="00B7214E"/>
    <w:rsid w:val="00B758CB"/>
    <w:rsid w:val="00B75DBF"/>
    <w:rsid w:val="00B905B9"/>
    <w:rsid w:val="00BA2793"/>
    <w:rsid w:val="00BB25C5"/>
    <w:rsid w:val="00BB3C99"/>
    <w:rsid w:val="00BB6ABD"/>
    <w:rsid w:val="00BC5468"/>
    <w:rsid w:val="00BC6F2E"/>
    <w:rsid w:val="00BD2E0C"/>
    <w:rsid w:val="00BD4AD6"/>
    <w:rsid w:val="00BD4DB1"/>
    <w:rsid w:val="00BD4DFB"/>
    <w:rsid w:val="00BE05C5"/>
    <w:rsid w:val="00BF30C5"/>
    <w:rsid w:val="00BF3854"/>
    <w:rsid w:val="00BF5EFA"/>
    <w:rsid w:val="00C05D05"/>
    <w:rsid w:val="00C05F83"/>
    <w:rsid w:val="00C16AEE"/>
    <w:rsid w:val="00C2075C"/>
    <w:rsid w:val="00C2284F"/>
    <w:rsid w:val="00C27805"/>
    <w:rsid w:val="00C421CA"/>
    <w:rsid w:val="00C45CE8"/>
    <w:rsid w:val="00C478A5"/>
    <w:rsid w:val="00C62DDA"/>
    <w:rsid w:val="00C631A1"/>
    <w:rsid w:val="00C74515"/>
    <w:rsid w:val="00C904FB"/>
    <w:rsid w:val="00C9402E"/>
    <w:rsid w:val="00C9700B"/>
    <w:rsid w:val="00CA038F"/>
    <w:rsid w:val="00CA08C6"/>
    <w:rsid w:val="00CA12CF"/>
    <w:rsid w:val="00CB1B05"/>
    <w:rsid w:val="00CB38C7"/>
    <w:rsid w:val="00CB7B7A"/>
    <w:rsid w:val="00CC20DD"/>
    <w:rsid w:val="00CC30F8"/>
    <w:rsid w:val="00CC5915"/>
    <w:rsid w:val="00CD01DE"/>
    <w:rsid w:val="00CD1BFC"/>
    <w:rsid w:val="00CD3163"/>
    <w:rsid w:val="00CD504D"/>
    <w:rsid w:val="00CD5643"/>
    <w:rsid w:val="00CE724B"/>
    <w:rsid w:val="00D00E08"/>
    <w:rsid w:val="00D0136F"/>
    <w:rsid w:val="00D04393"/>
    <w:rsid w:val="00D05ECF"/>
    <w:rsid w:val="00D11434"/>
    <w:rsid w:val="00D120AC"/>
    <w:rsid w:val="00D122E3"/>
    <w:rsid w:val="00D16838"/>
    <w:rsid w:val="00D16A5C"/>
    <w:rsid w:val="00D20667"/>
    <w:rsid w:val="00D206DD"/>
    <w:rsid w:val="00D20F4E"/>
    <w:rsid w:val="00D234A7"/>
    <w:rsid w:val="00D25EC0"/>
    <w:rsid w:val="00D325CA"/>
    <w:rsid w:val="00D3433B"/>
    <w:rsid w:val="00D44994"/>
    <w:rsid w:val="00D46DC2"/>
    <w:rsid w:val="00D52E31"/>
    <w:rsid w:val="00D65680"/>
    <w:rsid w:val="00D65BA6"/>
    <w:rsid w:val="00D72A3C"/>
    <w:rsid w:val="00D73147"/>
    <w:rsid w:val="00D95876"/>
    <w:rsid w:val="00DA33FC"/>
    <w:rsid w:val="00DA3520"/>
    <w:rsid w:val="00DB1899"/>
    <w:rsid w:val="00DC181C"/>
    <w:rsid w:val="00DC3F9B"/>
    <w:rsid w:val="00DC42BF"/>
    <w:rsid w:val="00DC4AFB"/>
    <w:rsid w:val="00DC57F2"/>
    <w:rsid w:val="00DD3175"/>
    <w:rsid w:val="00DD5021"/>
    <w:rsid w:val="00DD544D"/>
    <w:rsid w:val="00DE6C25"/>
    <w:rsid w:val="00DF015E"/>
    <w:rsid w:val="00DF0789"/>
    <w:rsid w:val="00DF115B"/>
    <w:rsid w:val="00E04730"/>
    <w:rsid w:val="00E20732"/>
    <w:rsid w:val="00E20E59"/>
    <w:rsid w:val="00E33CBD"/>
    <w:rsid w:val="00E37057"/>
    <w:rsid w:val="00E4514B"/>
    <w:rsid w:val="00E45455"/>
    <w:rsid w:val="00E50485"/>
    <w:rsid w:val="00E618F8"/>
    <w:rsid w:val="00E75DBD"/>
    <w:rsid w:val="00E75F47"/>
    <w:rsid w:val="00E81092"/>
    <w:rsid w:val="00E84ACC"/>
    <w:rsid w:val="00E87A25"/>
    <w:rsid w:val="00E87DF9"/>
    <w:rsid w:val="00E92622"/>
    <w:rsid w:val="00E965D6"/>
    <w:rsid w:val="00E96DB5"/>
    <w:rsid w:val="00EA79AD"/>
    <w:rsid w:val="00EC0C13"/>
    <w:rsid w:val="00EC5A6D"/>
    <w:rsid w:val="00ED273C"/>
    <w:rsid w:val="00ED4908"/>
    <w:rsid w:val="00EE0D90"/>
    <w:rsid w:val="00EE1A54"/>
    <w:rsid w:val="00EE475C"/>
    <w:rsid w:val="00EF3418"/>
    <w:rsid w:val="00F02B4B"/>
    <w:rsid w:val="00F11754"/>
    <w:rsid w:val="00F13FC4"/>
    <w:rsid w:val="00F22D16"/>
    <w:rsid w:val="00F26995"/>
    <w:rsid w:val="00F302D2"/>
    <w:rsid w:val="00F323EC"/>
    <w:rsid w:val="00F35D9F"/>
    <w:rsid w:val="00F45E6E"/>
    <w:rsid w:val="00F5111D"/>
    <w:rsid w:val="00F639A3"/>
    <w:rsid w:val="00F71808"/>
    <w:rsid w:val="00F7196D"/>
    <w:rsid w:val="00F74EC3"/>
    <w:rsid w:val="00F8204D"/>
    <w:rsid w:val="00F82CEB"/>
    <w:rsid w:val="00F83D56"/>
    <w:rsid w:val="00F859BF"/>
    <w:rsid w:val="00FA0A5E"/>
    <w:rsid w:val="00FA3C50"/>
    <w:rsid w:val="00FA3D9F"/>
    <w:rsid w:val="00FC1102"/>
    <w:rsid w:val="00FC1EC0"/>
    <w:rsid w:val="00FD5E2C"/>
    <w:rsid w:val="00FE0B7B"/>
    <w:rsid w:val="00FE2404"/>
    <w:rsid w:val="00FE4909"/>
    <w:rsid w:val="00FE746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3AFB9F"/>
  <w15:chartTrackingRefBased/>
  <w15:docId w15:val="{BE573E8F-D363-4E2C-BB64-C9744C2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 w:qFormat="1"/>
    <w:lsdException w:name="caption" w:semiHidden="1" w:uiPriority="35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qFormat="1"/>
    <w:lsdException w:name="Subtitle" w:uiPriority="11" w:qFormat="1"/>
    <w:lsdException w:name="Body Text 2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76CF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uiPriority w:val="9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qFormat/>
    <w:rsid w:val="00075383"/>
    <w:pPr>
      <w:keepNext/>
      <w:tabs>
        <w:tab w:val="num" w:pos="1440"/>
      </w:tabs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753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slov4">
    <w:name w:val="heading 4"/>
    <w:aliases w:val="Grafika"/>
    <w:basedOn w:val="Navaden"/>
    <w:next w:val="Navaden"/>
    <w:link w:val="Naslov4Znak"/>
    <w:uiPriority w:val="9"/>
    <w:qFormat/>
    <w:rsid w:val="00075383"/>
    <w:pPr>
      <w:keepNext/>
      <w:pBdr>
        <w:bottom w:val="single" w:sz="4" w:space="1" w:color="auto"/>
      </w:pBdr>
      <w:suppressAutoHyphens w:val="0"/>
      <w:ind w:left="709"/>
      <w:jc w:val="both"/>
      <w:outlineLvl w:val="3"/>
    </w:pPr>
    <w:rPr>
      <w:rFonts w:ascii="Arial" w:eastAsia="Arial Unicode MS" w:hAnsi="Arial"/>
      <w:b/>
      <w:i/>
      <w:sz w:val="22"/>
      <w:szCs w:val="20"/>
      <w:lang w:val="x-none" w:eastAsia="x-none"/>
    </w:rPr>
  </w:style>
  <w:style w:type="paragraph" w:styleId="Naslov5">
    <w:name w:val="heading 5"/>
    <w:basedOn w:val="Navaden"/>
    <w:next w:val="Navaden"/>
    <w:link w:val="Naslov5Znak"/>
    <w:uiPriority w:val="9"/>
    <w:qFormat/>
    <w:rsid w:val="00075383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uiPriority w:val="9"/>
    <w:qFormat/>
    <w:rsid w:val="00075383"/>
    <w:pPr>
      <w:suppressAutoHyphens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slov7">
    <w:name w:val="heading 7"/>
    <w:basedOn w:val="Navaden"/>
    <w:next w:val="Navaden"/>
    <w:link w:val="Naslov7Znak"/>
    <w:uiPriority w:val="9"/>
    <w:qFormat/>
    <w:rsid w:val="00075383"/>
    <w:pPr>
      <w:suppressAutoHyphens w:val="0"/>
      <w:spacing w:before="240" w:after="60"/>
      <w:outlineLvl w:val="6"/>
    </w:pPr>
    <w:rPr>
      <w:lang w:val="x-none" w:eastAsia="x-none"/>
    </w:rPr>
  </w:style>
  <w:style w:type="paragraph" w:styleId="Naslov8">
    <w:name w:val="heading 8"/>
    <w:basedOn w:val="Navaden"/>
    <w:next w:val="Navaden"/>
    <w:link w:val="Naslov8Znak"/>
    <w:uiPriority w:val="9"/>
    <w:qFormat/>
    <w:rsid w:val="00075383"/>
    <w:pPr>
      <w:keepNext/>
      <w:suppressAutoHyphens w:val="0"/>
      <w:ind w:right="-539"/>
      <w:jc w:val="center"/>
      <w:outlineLvl w:val="7"/>
    </w:pPr>
    <w:rPr>
      <w:rFonts w:ascii="Trebuchet MS" w:hAnsi="Trebuchet MS"/>
      <w:b/>
      <w:szCs w:val="20"/>
      <w:lang w:val="x-none" w:eastAsia="x-none"/>
    </w:rPr>
  </w:style>
  <w:style w:type="paragraph" w:styleId="Naslov9">
    <w:name w:val="heading 9"/>
    <w:basedOn w:val="Navaden"/>
    <w:next w:val="Navaden"/>
    <w:link w:val="Naslov9Znak"/>
    <w:uiPriority w:val="9"/>
    <w:qFormat/>
    <w:rsid w:val="00075383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uiPriority w:val="9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character" w:customStyle="1" w:styleId="Naslov2Znak">
    <w:name w:val="Naslov 2 Znak"/>
    <w:link w:val="Naslov2"/>
    <w:uiPriority w:val="9"/>
    <w:rsid w:val="00075383"/>
    <w:rPr>
      <w:rFonts w:ascii="Arial" w:hAnsi="Arial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link w:val="Naslov3"/>
    <w:uiPriority w:val="9"/>
    <w:rsid w:val="0007538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slov4Znak">
    <w:name w:val="Naslov 4 Znak"/>
    <w:aliases w:val="Grafika Znak"/>
    <w:link w:val="Naslov4"/>
    <w:uiPriority w:val="9"/>
    <w:rsid w:val="00075383"/>
    <w:rPr>
      <w:rFonts w:ascii="Arial" w:eastAsia="Arial Unicode MS" w:hAnsi="Arial"/>
      <w:b/>
      <w:i/>
      <w:sz w:val="22"/>
      <w:lang w:val="x-none" w:eastAsia="x-none"/>
    </w:rPr>
  </w:style>
  <w:style w:type="character" w:customStyle="1" w:styleId="Naslov5Znak">
    <w:name w:val="Naslov 5 Znak"/>
    <w:link w:val="Naslov5"/>
    <w:uiPriority w:val="9"/>
    <w:rsid w:val="00075383"/>
    <w:rPr>
      <w:b/>
      <w:bCs/>
      <w:i/>
      <w:iCs/>
      <w:sz w:val="26"/>
      <w:szCs w:val="26"/>
      <w:lang w:val="x-none" w:eastAsia="x-none"/>
    </w:rPr>
  </w:style>
  <w:style w:type="character" w:customStyle="1" w:styleId="Naslov6Znak">
    <w:name w:val="Naslov 6 Znak"/>
    <w:link w:val="Naslov6"/>
    <w:uiPriority w:val="9"/>
    <w:rsid w:val="00075383"/>
    <w:rPr>
      <w:b/>
      <w:bCs/>
      <w:sz w:val="22"/>
      <w:szCs w:val="22"/>
      <w:lang w:val="x-none" w:eastAsia="x-none"/>
    </w:rPr>
  </w:style>
  <w:style w:type="character" w:customStyle="1" w:styleId="Naslov7Znak">
    <w:name w:val="Naslov 7 Znak"/>
    <w:link w:val="Naslov7"/>
    <w:uiPriority w:val="9"/>
    <w:rsid w:val="00075383"/>
    <w:rPr>
      <w:sz w:val="24"/>
      <w:szCs w:val="24"/>
      <w:lang w:val="x-none" w:eastAsia="x-none"/>
    </w:rPr>
  </w:style>
  <w:style w:type="character" w:customStyle="1" w:styleId="Naslov8Znak">
    <w:name w:val="Naslov 8 Znak"/>
    <w:link w:val="Naslov8"/>
    <w:uiPriority w:val="9"/>
    <w:rsid w:val="00075383"/>
    <w:rPr>
      <w:rFonts w:ascii="Trebuchet MS" w:hAnsi="Trebuchet MS"/>
      <w:b/>
      <w:sz w:val="24"/>
      <w:lang w:val="x-none" w:eastAsia="x-none"/>
    </w:rPr>
  </w:style>
  <w:style w:type="character" w:customStyle="1" w:styleId="Naslov9Znak">
    <w:name w:val="Naslov 9 Znak"/>
    <w:link w:val="Naslov9"/>
    <w:uiPriority w:val="9"/>
    <w:rsid w:val="00075383"/>
    <w:rPr>
      <w:rFonts w:ascii="Arial" w:hAnsi="Arial"/>
      <w:sz w:val="22"/>
      <w:szCs w:val="22"/>
      <w:lang w:val="x-none" w:eastAsia="x-none"/>
    </w:rPr>
  </w:style>
  <w:style w:type="character" w:styleId="Hiperpovezava">
    <w:name w:val="Hyperlink"/>
    <w:uiPriority w:val="99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qFormat/>
    <w:rsid w:val="000E13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0E138A"/>
    <w:rPr>
      <w:rFonts w:ascii="Arial" w:hAnsi="Arial"/>
      <w:b/>
      <w:sz w:val="22"/>
      <w:szCs w:val="22"/>
      <w:lang w:val="x-none" w:eastAsia="x-none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val="sl-SI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2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x-none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/>
      <w:b/>
      <w:sz w:val="22"/>
      <w:szCs w:val="22"/>
      <w:lang w:val="x-none" w:eastAsia="x-none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link w:val="Glava"/>
    <w:uiPriority w:val="99"/>
    <w:rsid w:val="0013633E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DC3F9B"/>
    <w:rPr>
      <w:rFonts w:ascii="Tahoma" w:hAnsi="Tahoma"/>
      <w:sz w:val="16"/>
      <w:szCs w:val="16"/>
      <w:lang w:val="x-none"/>
    </w:rPr>
  </w:style>
  <w:style w:type="paragraph" w:styleId="HTML-oblikovano">
    <w:name w:val="HTML Preformatted"/>
    <w:basedOn w:val="Navaden"/>
    <w:link w:val="HTML-oblikovanoZnak"/>
    <w:rsid w:val="00075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color w:val="000000"/>
      <w:sz w:val="18"/>
      <w:szCs w:val="18"/>
      <w:lang w:val="x-none" w:eastAsia="en-US"/>
    </w:rPr>
  </w:style>
  <w:style w:type="character" w:customStyle="1" w:styleId="HTML-oblikovanoZnak">
    <w:name w:val="HTML-oblikovano Znak"/>
    <w:link w:val="HTML-oblikovano"/>
    <w:rsid w:val="00075383"/>
    <w:rPr>
      <w:rFonts w:ascii="Courier New" w:hAnsi="Courier New" w:cs="Courier New"/>
      <w:color w:val="000000"/>
      <w:sz w:val="18"/>
      <w:szCs w:val="18"/>
      <w:lang w:eastAsia="en-US"/>
    </w:rPr>
  </w:style>
  <w:style w:type="paragraph" w:styleId="Navadensplet">
    <w:name w:val="Normal (Web)"/>
    <w:basedOn w:val="Navaden"/>
    <w:uiPriority w:val="99"/>
    <w:rsid w:val="00075383"/>
    <w:pPr>
      <w:suppressAutoHyphens w:val="0"/>
      <w:spacing w:before="152" w:after="152"/>
      <w:ind w:left="682" w:right="531"/>
    </w:pPr>
    <w:rPr>
      <w:sz w:val="19"/>
      <w:szCs w:val="19"/>
      <w:lang w:eastAsia="sl-SI"/>
    </w:rPr>
  </w:style>
  <w:style w:type="paragraph" w:customStyle="1" w:styleId="esegmenth4">
    <w:name w:val="esegment_h4"/>
    <w:basedOn w:val="Navaden"/>
    <w:rsid w:val="00075383"/>
    <w:pPr>
      <w:suppressAutoHyphens w:val="0"/>
      <w:spacing w:after="210"/>
      <w:jc w:val="center"/>
    </w:pPr>
    <w:rPr>
      <w:b/>
      <w:bCs/>
      <w:color w:val="333333"/>
      <w:sz w:val="18"/>
      <w:szCs w:val="18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075383"/>
    <w:rPr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uiPriority w:val="99"/>
    <w:rsid w:val="00075383"/>
    <w:rPr>
      <w:lang w:eastAsia="ar-SA"/>
    </w:rPr>
  </w:style>
  <w:style w:type="character" w:styleId="Sprotnaopomba-sklic">
    <w:name w:val="footnote reference"/>
    <w:uiPriority w:val="99"/>
    <w:rsid w:val="00075383"/>
    <w:rPr>
      <w:vertAlign w:val="superscript"/>
    </w:rPr>
  </w:style>
  <w:style w:type="paragraph" w:customStyle="1" w:styleId="Komentar-besedilo">
    <w:name w:val="Komentar - besedilo"/>
    <w:basedOn w:val="Navaden"/>
    <w:link w:val="Komentar-besediloZnak"/>
    <w:semiHidden/>
    <w:rsid w:val="00075383"/>
    <w:rPr>
      <w:sz w:val="20"/>
      <w:szCs w:val="20"/>
      <w:lang w:val="x-none"/>
    </w:rPr>
  </w:style>
  <w:style w:type="paragraph" w:customStyle="1" w:styleId="Zadevakomentarja">
    <w:name w:val="Zadeva komentarja"/>
    <w:basedOn w:val="Komentar-besedilo"/>
    <w:next w:val="Komentar-besedilo"/>
    <w:semiHidden/>
    <w:rsid w:val="00075383"/>
    <w:rPr>
      <w:b/>
      <w:bCs/>
    </w:rPr>
  </w:style>
  <w:style w:type="paragraph" w:styleId="Seznam">
    <w:name w:val="List"/>
    <w:basedOn w:val="Navaden"/>
    <w:rsid w:val="00075383"/>
    <w:pPr>
      <w:spacing w:after="120"/>
    </w:pPr>
    <w:rPr>
      <w:rFonts w:cs="Tahoma"/>
    </w:rPr>
  </w:style>
  <w:style w:type="paragraph" w:styleId="Telobesedila">
    <w:name w:val="Body Text"/>
    <w:aliases w:val="Naslov grafikona ali slike"/>
    <w:basedOn w:val="Navaden"/>
    <w:link w:val="TelobesedilaZnak"/>
    <w:qFormat/>
    <w:rsid w:val="00075383"/>
    <w:pPr>
      <w:spacing w:after="120"/>
    </w:pPr>
    <w:rPr>
      <w:lang w:val="x-none"/>
    </w:rPr>
  </w:style>
  <w:style w:type="character" w:customStyle="1" w:styleId="TelobesedilaZnak">
    <w:name w:val="Telo besedila Znak"/>
    <w:aliases w:val="Naslov grafikona ali slike Znak"/>
    <w:link w:val="Telobesedila"/>
    <w:rsid w:val="00075383"/>
    <w:rPr>
      <w:sz w:val="24"/>
      <w:szCs w:val="24"/>
      <w:lang w:val="x-none" w:eastAsia="ar-SA"/>
    </w:rPr>
  </w:style>
  <w:style w:type="paragraph" w:customStyle="1" w:styleId="Default">
    <w:name w:val="Default"/>
    <w:rsid w:val="000753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tparial">
    <w:name w:val="dtparial"/>
    <w:basedOn w:val="Navaden"/>
    <w:rsid w:val="00075383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l-SI"/>
    </w:rPr>
  </w:style>
  <w:style w:type="paragraph" w:customStyle="1" w:styleId="p">
    <w:name w:val="p"/>
    <w:basedOn w:val="Navaden"/>
    <w:rsid w:val="00075383"/>
    <w:pPr>
      <w:suppressAutoHyphens w:val="0"/>
      <w:spacing w:before="41" w:after="10"/>
      <w:ind w:left="10" w:right="10" w:firstLine="240"/>
      <w:jc w:val="both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p2">
    <w:name w:val="p2"/>
    <w:basedOn w:val="Navaden"/>
    <w:rsid w:val="00075383"/>
    <w:pPr>
      <w:suppressAutoHyphens w:val="0"/>
      <w:spacing w:before="50" w:after="13"/>
      <w:ind w:left="13" w:right="13"/>
      <w:jc w:val="center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c1">
    <w:name w:val="c1"/>
    <w:basedOn w:val="Navaden"/>
    <w:rsid w:val="00075383"/>
    <w:pPr>
      <w:suppressAutoHyphens w:val="0"/>
      <w:spacing w:before="50" w:after="13"/>
      <w:ind w:left="13" w:right="13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esegmentp">
    <w:name w:val="esegment_p"/>
    <w:basedOn w:val="Navaden"/>
    <w:rsid w:val="00075383"/>
    <w:pPr>
      <w:suppressAutoHyphens w:val="0"/>
      <w:spacing w:after="210"/>
      <w:ind w:firstLine="240"/>
      <w:jc w:val="both"/>
    </w:pPr>
    <w:rPr>
      <w:color w:val="313131"/>
      <w:lang w:eastAsia="sl-SI"/>
    </w:rPr>
  </w:style>
  <w:style w:type="paragraph" w:customStyle="1" w:styleId="esegmentc1">
    <w:name w:val="esegment_c1"/>
    <w:basedOn w:val="Navaden"/>
    <w:rsid w:val="00075383"/>
    <w:pPr>
      <w:suppressAutoHyphens w:val="0"/>
      <w:spacing w:after="210"/>
    </w:pPr>
    <w:rPr>
      <w:color w:val="313131"/>
      <w:lang w:eastAsia="sl-SI"/>
    </w:rPr>
  </w:style>
  <w:style w:type="character" w:customStyle="1" w:styleId="highlight1">
    <w:name w:val="highlight1"/>
    <w:rsid w:val="00075383"/>
    <w:rPr>
      <w:color w:val="FF0000"/>
      <w:shd w:val="clear" w:color="auto" w:fill="FFFFFF"/>
    </w:rPr>
  </w:style>
  <w:style w:type="paragraph" w:styleId="Golobesedilo">
    <w:name w:val="Plain Text"/>
    <w:basedOn w:val="Navaden"/>
    <w:link w:val="GolobesediloZnak"/>
    <w:rsid w:val="0007538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GolobesediloZnak">
    <w:name w:val="Golo besedilo Znak"/>
    <w:link w:val="Golobesedilo"/>
    <w:rsid w:val="00075383"/>
    <w:rPr>
      <w:rFonts w:ascii="Courier New" w:hAnsi="Courier New"/>
      <w:lang w:val="x-none" w:eastAsia="x-none"/>
    </w:rPr>
  </w:style>
  <w:style w:type="paragraph" w:styleId="Odstavekseznama">
    <w:name w:val="List Paragraph"/>
    <w:basedOn w:val="Navaden"/>
    <w:uiPriority w:val="34"/>
    <w:qFormat/>
    <w:rsid w:val="00075383"/>
    <w:pPr>
      <w:suppressAutoHyphens w:val="0"/>
      <w:spacing w:before="120" w:line="240" w:lineRule="atLeas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lobesedila2">
    <w:name w:val="Body Text 2"/>
    <w:basedOn w:val="Navaden"/>
    <w:link w:val="Telobesedila2Znak"/>
    <w:qFormat/>
    <w:rsid w:val="00075383"/>
    <w:pPr>
      <w:suppressAutoHyphens w:val="0"/>
      <w:spacing w:after="120" w:line="480" w:lineRule="auto"/>
    </w:pPr>
    <w:rPr>
      <w:szCs w:val="20"/>
      <w:lang w:val="x-none" w:eastAsia="x-none"/>
    </w:rPr>
  </w:style>
  <w:style w:type="character" w:customStyle="1" w:styleId="Telobesedila2Znak">
    <w:name w:val="Telo besedila 2 Znak"/>
    <w:link w:val="Telobesedila2"/>
    <w:rsid w:val="00075383"/>
    <w:rPr>
      <w:sz w:val="24"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075383"/>
    <w:pPr>
      <w:suppressAutoHyphens w:val="0"/>
      <w:spacing w:after="120"/>
      <w:ind w:left="283"/>
    </w:pPr>
    <w:rPr>
      <w:szCs w:val="20"/>
      <w:lang w:val="x-none" w:eastAsia="x-none"/>
    </w:rPr>
  </w:style>
  <w:style w:type="character" w:customStyle="1" w:styleId="Telobesedila-zamikZnak">
    <w:name w:val="Telo besedila - zamik Znak"/>
    <w:link w:val="Telobesedila-zamik"/>
    <w:rsid w:val="00075383"/>
    <w:rPr>
      <w:sz w:val="24"/>
      <w:lang w:val="x-none" w:eastAsia="x-none"/>
    </w:rPr>
  </w:style>
  <w:style w:type="paragraph" w:customStyle="1" w:styleId="esegmentp0">
    <w:name w:val="esegmentp"/>
    <w:basedOn w:val="Navaden"/>
    <w:rsid w:val="00075383"/>
    <w:pPr>
      <w:suppressAutoHyphens w:val="0"/>
      <w:spacing w:after="210"/>
      <w:ind w:firstLine="240"/>
      <w:jc w:val="both"/>
    </w:pPr>
    <w:rPr>
      <w:color w:val="313131"/>
      <w:lang w:eastAsia="sl-SI"/>
    </w:rPr>
  </w:style>
  <w:style w:type="paragraph" w:customStyle="1" w:styleId="Kazalo">
    <w:name w:val="Kazalo"/>
    <w:basedOn w:val="Navaden"/>
    <w:rsid w:val="00075383"/>
    <w:pPr>
      <w:suppressLineNumbers/>
    </w:pPr>
    <w:rPr>
      <w:rFonts w:cs="Tahoma"/>
    </w:rPr>
  </w:style>
  <w:style w:type="character" w:customStyle="1" w:styleId="Absatz-Standardschriftart">
    <w:name w:val="Absatz-Standardschriftart"/>
    <w:rsid w:val="00075383"/>
  </w:style>
  <w:style w:type="character" w:customStyle="1" w:styleId="Privzetapisavaodstavka1">
    <w:name w:val="Privzeta pisava odstavka1"/>
    <w:rsid w:val="00075383"/>
  </w:style>
  <w:style w:type="character" w:styleId="tevilkastrani">
    <w:name w:val="page number"/>
    <w:rsid w:val="00075383"/>
  </w:style>
  <w:style w:type="paragraph" w:customStyle="1" w:styleId="Naslov10">
    <w:name w:val="Naslov1"/>
    <w:basedOn w:val="Navaden"/>
    <w:next w:val="Telobesedila"/>
    <w:rsid w:val="000753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075383"/>
    <w:pPr>
      <w:suppressLineNumbers/>
      <w:spacing w:before="120" w:after="120"/>
    </w:pPr>
    <w:rPr>
      <w:rFonts w:cs="Tahoma"/>
      <w:i/>
      <w:iCs/>
    </w:rPr>
  </w:style>
  <w:style w:type="paragraph" w:customStyle="1" w:styleId="Telobesedila21">
    <w:name w:val="Telo besedila 21"/>
    <w:basedOn w:val="Navaden"/>
    <w:rsid w:val="00075383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rsid w:val="00075383"/>
    <w:pPr>
      <w:suppressLineNumbers/>
    </w:pPr>
  </w:style>
  <w:style w:type="paragraph" w:customStyle="1" w:styleId="Naslovtabele">
    <w:name w:val="Naslov tabele"/>
    <w:basedOn w:val="Vsebinatabele"/>
    <w:rsid w:val="00075383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075383"/>
  </w:style>
  <w:style w:type="paragraph" w:customStyle="1" w:styleId="NoParagraphStyle">
    <w:name w:val="[No Paragraph Style]"/>
    <w:rsid w:val="00075383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075383"/>
  </w:style>
  <w:style w:type="paragraph" w:styleId="z-dnoobrazca">
    <w:name w:val="HTML Bottom of Form"/>
    <w:basedOn w:val="Navaden"/>
    <w:next w:val="Navaden"/>
    <w:link w:val="z-dnoobrazcaZnak"/>
    <w:hidden/>
    <w:rsid w:val="00075383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val="en-GB" w:eastAsia="en-US"/>
    </w:rPr>
  </w:style>
  <w:style w:type="character" w:customStyle="1" w:styleId="z-dnoobrazcaZnak">
    <w:name w:val="z-dno obrazca Znak"/>
    <w:link w:val="z-dnoobrazca"/>
    <w:rsid w:val="00075383"/>
    <w:rPr>
      <w:rFonts w:ascii="Arial" w:hAnsi="Arial"/>
      <w:vanish/>
      <w:sz w:val="16"/>
      <w:szCs w:val="16"/>
      <w:lang w:val="en-GB" w:eastAsia="en-US"/>
    </w:rPr>
  </w:style>
  <w:style w:type="character" w:styleId="Krepko">
    <w:name w:val="Strong"/>
    <w:uiPriority w:val="22"/>
    <w:qFormat/>
    <w:rsid w:val="00075383"/>
    <w:rPr>
      <w:b/>
      <w:bCs/>
    </w:rPr>
  </w:style>
  <w:style w:type="paragraph" w:styleId="Blokbesedila">
    <w:name w:val="Block Text"/>
    <w:basedOn w:val="Navaden"/>
    <w:rsid w:val="00075383"/>
    <w:pPr>
      <w:suppressAutoHyphens w:val="0"/>
      <w:spacing w:after="20"/>
      <w:ind w:left="284" w:right="-1"/>
      <w:jc w:val="both"/>
    </w:pPr>
    <w:rPr>
      <w:rFonts w:ascii="InterstateCE-Regular" w:hAnsi="InterstateCE-Regular"/>
      <w:color w:val="000000"/>
      <w:sz w:val="18"/>
      <w:szCs w:val="20"/>
      <w:lang w:eastAsia="sl-SI"/>
    </w:rPr>
  </w:style>
  <w:style w:type="paragraph" w:styleId="Telobesedila3">
    <w:name w:val="Body Text 3"/>
    <w:basedOn w:val="Navaden"/>
    <w:link w:val="Telobesedila3Znak"/>
    <w:rsid w:val="00075383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rsid w:val="00075383"/>
    <w:rPr>
      <w:sz w:val="16"/>
      <w:szCs w:val="16"/>
      <w:lang w:val="x-none" w:eastAsia="x-none"/>
    </w:rPr>
  </w:style>
  <w:style w:type="paragraph" w:customStyle="1" w:styleId="NavadenTimesNewRoman">
    <w:name w:val="Navaden Times New Roman"/>
    <w:basedOn w:val="Navaden"/>
    <w:rsid w:val="00075383"/>
    <w:pPr>
      <w:widowControl w:val="0"/>
      <w:suppressAutoHyphens w:val="0"/>
    </w:pPr>
    <w:rPr>
      <w:sz w:val="22"/>
      <w:szCs w:val="20"/>
      <w:lang w:eastAsia="en-US"/>
    </w:rPr>
  </w:style>
  <w:style w:type="paragraph" w:styleId="Telobesedila-zamik3">
    <w:name w:val="Body Text Indent 3"/>
    <w:basedOn w:val="Navaden"/>
    <w:link w:val="Telobesedila-zamik3Znak"/>
    <w:rsid w:val="00075383"/>
    <w:pPr>
      <w:suppressAutoHyphens w:val="0"/>
      <w:spacing w:after="30"/>
      <w:ind w:left="426" w:hanging="426"/>
    </w:pPr>
    <w:rPr>
      <w:b/>
      <w:snapToGrid w:val="0"/>
      <w:sz w:val="36"/>
      <w:szCs w:val="20"/>
      <w:lang w:val="x-none" w:eastAsia="x-none"/>
    </w:rPr>
  </w:style>
  <w:style w:type="character" w:customStyle="1" w:styleId="Telobesedila-zamik3Znak">
    <w:name w:val="Telo besedila - zamik 3 Znak"/>
    <w:link w:val="Telobesedila-zamik3"/>
    <w:rsid w:val="00075383"/>
    <w:rPr>
      <w:b/>
      <w:snapToGrid w:val="0"/>
      <w:sz w:val="36"/>
      <w:lang w:val="x-none" w:eastAsia="x-none"/>
    </w:rPr>
  </w:style>
  <w:style w:type="paragraph" w:customStyle="1" w:styleId="Heading2Heading2sicleni1">
    <w:name w:val="Heading 2.Heading 2si.cleni1"/>
    <w:basedOn w:val="Navaden"/>
    <w:next w:val="Navaden"/>
    <w:rsid w:val="00075383"/>
    <w:pPr>
      <w:keepNext/>
      <w:tabs>
        <w:tab w:val="left" w:pos="993"/>
      </w:tabs>
      <w:suppressAutoHyphens w:val="0"/>
    </w:pPr>
    <w:rPr>
      <w:b/>
      <w:snapToGrid w:val="0"/>
      <w:szCs w:val="20"/>
      <w:lang w:eastAsia="sl-SI"/>
    </w:rPr>
  </w:style>
  <w:style w:type="paragraph" w:customStyle="1" w:styleId="Franci">
    <w:name w:val="Franci"/>
    <w:basedOn w:val="Navaden"/>
    <w:rsid w:val="00075383"/>
    <w:pPr>
      <w:keepNext/>
      <w:suppressAutoHyphens w:val="0"/>
      <w:jc w:val="both"/>
    </w:pPr>
    <w:rPr>
      <w:rFonts w:ascii="Arial" w:hAnsi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075383"/>
    <w:pPr>
      <w:suppressAutoHyphens w:val="0"/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lobesedila-zamik2Znak">
    <w:name w:val="Telo besedila - zamik 2 Znak"/>
    <w:link w:val="Telobesedila-zamik2"/>
    <w:rsid w:val="00075383"/>
    <w:rPr>
      <w:sz w:val="24"/>
      <w:lang w:val="x-none" w:eastAsia="x-none"/>
    </w:rPr>
  </w:style>
  <w:style w:type="character" w:customStyle="1" w:styleId="maintext1">
    <w:name w:val="main_text1"/>
    <w:rsid w:val="00075383"/>
    <w:rPr>
      <w:color w:val="333333"/>
      <w:sz w:val="22"/>
      <w:szCs w:val="22"/>
    </w:rPr>
  </w:style>
  <w:style w:type="paragraph" w:styleId="Naslov">
    <w:name w:val="Title"/>
    <w:aliases w:val="Naslov dokumenta"/>
    <w:basedOn w:val="Navaden"/>
    <w:link w:val="NaslovZnak"/>
    <w:uiPriority w:val="10"/>
    <w:qFormat/>
    <w:rsid w:val="00075383"/>
    <w:pPr>
      <w:suppressAutoHyphens w:val="0"/>
      <w:jc w:val="center"/>
    </w:pPr>
    <w:rPr>
      <w:rFonts w:ascii="Tahoma" w:hAnsi="Tahoma"/>
      <w:b/>
      <w:bCs/>
      <w:lang w:val="x-none" w:eastAsia="x-none"/>
    </w:rPr>
  </w:style>
  <w:style w:type="character" w:customStyle="1" w:styleId="NaslovZnak">
    <w:name w:val="Naslov Znak"/>
    <w:aliases w:val="Naslov dokumenta Znak"/>
    <w:link w:val="Naslov"/>
    <w:uiPriority w:val="10"/>
    <w:rsid w:val="00075383"/>
    <w:rPr>
      <w:rFonts w:ascii="Tahoma" w:hAnsi="Tahoma"/>
      <w:b/>
      <w:bCs/>
      <w:sz w:val="24"/>
      <w:szCs w:val="24"/>
      <w:lang w:val="x-none" w:eastAsia="x-none"/>
    </w:rPr>
  </w:style>
  <w:style w:type="paragraph" w:customStyle="1" w:styleId="Besedilo">
    <w:name w:val="Besedilo"/>
    <w:basedOn w:val="Naslov2"/>
    <w:rsid w:val="00075383"/>
    <w:pPr>
      <w:numPr>
        <w:ilvl w:val="12"/>
      </w:numPr>
      <w:tabs>
        <w:tab w:val="num" w:pos="1440"/>
      </w:tabs>
      <w:suppressAutoHyphens w:val="0"/>
      <w:spacing w:before="0" w:after="0"/>
      <w:ind w:left="1440" w:hanging="360"/>
      <w:jc w:val="both"/>
    </w:pPr>
    <w:rPr>
      <w:rFonts w:ascii="Times New Roman" w:hAnsi="Times New Roman"/>
      <w:b w:val="0"/>
      <w:bCs w:val="0"/>
      <w:i w:val="0"/>
      <w:iCs w:val="0"/>
      <w:sz w:val="24"/>
      <w:szCs w:val="20"/>
      <w:lang w:eastAsia="sl-SI"/>
    </w:rPr>
  </w:style>
  <w:style w:type="paragraph" w:customStyle="1" w:styleId="Prvinaslov">
    <w:name w:val="Prvi naslov"/>
    <w:basedOn w:val="Navaden"/>
    <w:autoRedefine/>
    <w:rsid w:val="00075383"/>
    <w:pPr>
      <w:tabs>
        <w:tab w:val="left" w:pos="720"/>
      </w:tabs>
      <w:suppressAutoHyphens w:val="0"/>
      <w:ind w:left="567" w:hanging="567"/>
    </w:pPr>
    <w:rPr>
      <w:b/>
      <w:sz w:val="28"/>
      <w:szCs w:val="28"/>
      <w:lang w:eastAsia="sl-SI"/>
    </w:rPr>
  </w:style>
  <w:style w:type="paragraph" w:customStyle="1" w:styleId="Druginaslov">
    <w:name w:val="Drugi naslov"/>
    <w:basedOn w:val="Navaden"/>
    <w:autoRedefine/>
    <w:rsid w:val="00075383"/>
    <w:pPr>
      <w:suppressAutoHyphens w:val="0"/>
      <w:ind w:left="567" w:hanging="567"/>
    </w:pPr>
    <w:rPr>
      <w:b/>
      <w:sz w:val="28"/>
      <w:szCs w:val="28"/>
      <w:lang w:eastAsia="sl-SI"/>
    </w:rPr>
  </w:style>
  <w:style w:type="paragraph" w:customStyle="1" w:styleId="Tretjinaslov">
    <w:name w:val="Tretji naslov"/>
    <w:basedOn w:val="Navaden"/>
    <w:autoRedefine/>
    <w:rsid w:val="00075383"/>
    <w:pPr>
      <w:suppressAutoHyphens w:val="0"/>
      <w:ind w:left="709" w:hanging="709"/>
    </w:pPr>
    <w:rPr>
      <w:b/>
      <w:lang w:eastAsia="sl-SI"/>
    </w:rPr>
  </w:style>
  <w:style w:type="paragraph" w:customStyle="1" w:styleId="etrtinaslov">
    <w:name w:val="Četrti naslov"/>
    <w:basedOn w:val="Navaden"/>
    <w:autoRedefine/>
    <w:rsid w:val="00075383"/>
    <w:pPr>
      <w:suppressAutoHyphens w:val="0"/>
      <w:ind w:left="851" w:hanging="851"/>
    </w:pPr>
    <w:rPr>
      <w:b/>
      <w:i/>
      <w:lang w:eastAsia="sl-SI"/>
    </w:rPr>
  </w:style>
  <w:style w:type="paragraph" w:customStyle="1" w:styleId="Priloga">
    <w:name w:val="Priloga"/>
    <w:basedOn w:val="Navaden"/>
    <w:link w:val="PrilogaZnak"/>
    <w:autoRedefine/>
    <w:qFormat/>
    <w:rsid w:val="00075383"/>
    <w:pPr>
      <w:suppressAutoHyphens w:val="0"/>
      <w:ind w:left="720" w:hanging="720"/>
    </w:pPr>
    <w:rPr>
      <w:b/>
      <w:sz w:val="20"/>
      <w:szCs w:val="20"/>
      <w:lang w:val="x-none" w:eastAsia="x-none"/>
    </w:rPr>
  </w:style>
  <w:style w:type="character" w:styleId="SledenaHiperpovezava">
    <w:name w:val="FollowedHyperlink"/>
    <w:uiPriority w:val="99"/>
    <w:rsid w:val="00075383"/>
    <w:rPr>
      <w:color w:val="800080"/>
      <w:u w:val="single"/>
    </w:rPr>
  </w:style>
  <w:style w:type="paragraph" w:customStyle="1" w:styleId="h4">
    <w:name w:val="h4"/>
    <w:basedOn w:val="Navaden"/>
    <w:rsid w:val="00075383"/>
    <w:pPr>
      <w:suppressAutoHyphens w:val="0"/>
      <w:spacing w:before="250" w:after="188"/>
      <w:ind w:left="13" w:right="13"/>
      <w:jc w:val="center"/>
    </w:pPr>
    <w:rPr>
      <w:rFonts w:ascii="Arial" w:hAnsi="Arial" w:cs="Arial"/>
      <w:b/>
      <w:bCs/>
      <w:color w:val="222222"/>
      <w:sz w:val="22"/>
      <w:szCs w:val="22"/>
      <w:lang w:eastAsia="sl-SI"/>
    </w:rPr>
  </w:style>
  <w:style w:type="paragraph" w:customStyle="1" w:styleId="t">
    <w:name w:val="t"/>
    <w:basedOn w:val="Navaden"/>
    <w:rsid w:val="00075383"/>
    <w:pPr>
      <w:suppressAutoHyphens w:val="0"/>
      <w:spacing w:before="250" w:after="188"/>
      <w:ind w:left="13" w:right="13"/>
      <w:jc w:val="center"/>
    </w:pPr>
    <w:rPr>
      <w:rFonts w:ascii="Arial" w:hAnsi="Arial" w:cs="Arial"/>
      <w:b/>
      <w:bCs/>
      <w:color w:val="2E3092"/>
      <w:sz w:val="29"/>
      <w:szCs w:val="29"/>
      <w:lang w:eastAsia="sl-SI"/>
    </w:rPr>
  </w:style>
  <w:style w:type="paragraph" w:customStyle="1" w:styleId="Predpist12">
    <w:name w:val="Predpis(t12)"/>
    <w:basedOn w:val="Navaden"/>
    <w:rsid w:val="00075383"/>
    <w:pPr>
      <w:suppressAutoHyphens w:val="0"/>
      <w:ind w:firstLine="284"/>
      <w:jc w:val="both"/>
    </w:pPr>
    <w:rPr>
      <w:szCs w:val="20"/>
      <w:lang w:eastAsia="sl-SI"/>
    </w:rPr>
  </w:style>
  <w:style w:type="paragraph" w:customStyle="1" w:styleId="text">
    <w:name w:val="text"/>
    <w:basedOn w:val="Navaden"/>
    <w:rsid w:val="00075383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  <w:lang w:eastAsia="sl-SI"/>
    </w:rPr>
  </w:style>
  <w:style w:type="character" w:customStyle="1" w:styleId="naslov21">
    <w:name w:val="naslov21"/>
    <w:rsid w:val="00075383"/>
    <w:rPr>
      <w:rFonts w:ascii="Arial" w:hAnsi="Arial" w:cs="Arial" w:hint="default"/>
      <w:b w:val="0"/>
      <w:bCs w:val="0"/>
      <w:strike w:val="0"/>
      <w:dstrike w:val="0"/>
      <w:color w:val="328A42"/>
      <w:sz w:val="17"/>
      <w:szCs w:val="17"/>
      <w:u w:val="none"/>
      <w:effect w:val="none"/>
    </w:rPr>
  </w:style>
  <w:style w:type="paragraph" w:customStyle="1" w:styleId="xl24">
    <w:name w:val="xl24"/>
    <w:basedOn w:val="Navaden"/>
    <w:rsid w:val="00075383"/>
    <w:pPr>
      <w:suppressAutoHyphens w:val="0"/>
      <w:spacing w:before="100" w:beforeAutospacing="1" w:after="100" w:afterAutospacing="1"/>
      <w:jc w:val="both"/>
    </w:pPr>
    <w:rPr>
      <w:rFonts w:ascii="InterstateCE-Light" w:hAnsi="InterstateCE-Light"/>
      <w:sz w:val="22"/>
      <w:lang w:eastAsia="sl-SI"/>
    </w:rPr>
  </w:style>
  <w:style w:type="paragraph" w:customStyle="1" w:styleId="esegmentp1">
    <w:name w:val="esegment_p1"/>
    <w:basedOn w:val="Navaden"/>
    <w:rsid w:val="00075383"/>
    <w:pPr>
      <w:suppressAutoHyphens w:val="0"/>
      <w:spacing w:after="210"/>
      <w:jc w:val="center"/>
    </w:pPr>
    <w:rPr>
      <w:color w:val="313131"/>
      <w:lang w:eastAsia="sl-SI"/>
    </w:rPr>
  </w:style>
  <w:style w:type="paragraph" w:customStyle="1" w:styleId="esegmenth40">
    <w:name w:val="esegmenth4"/>
    <w:basedOn w:val="Navaden"/>
    <w:rsid w:val="00075383"/>
    <w:pPr>
      <w:suppressAutoHyphens w:val="0"/>
      <w:spacing w:after="210"/>
      <w:jc w:val="center"/>
    </w:pPr>
    <w:rPr>
      <w:b/>
      <w:bCs/>
      <w:color w:val="313131"/>
      <w:lang w:eastAsia="sl-SI"/>
    </w:rPr>
  </w:style>
  <w:style w:type="paragraph" w:customStyle="1" w:styleId="esegmentt">
    <w:name w:val="esegment_t"/>
    <w:basedOn w:val="Navaden"/>
    <w:rsid w:val="00075383"/>
    <w:pPr>
      <w:suppressAutoHyphens w:val="0"/>
      <w:spacing w:after="168" w:line="360" w:lineRule="atLeast"/>
      <w:jc w:val="center"/>
    </w:pPr>
    <w:rPr>
      <w:b/>
      <w:bCs/>
      <w:color w:val="6B7E9D"/>
      <w:sz w:val="31"/>
      <w:szCs w:val="31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075383"/>
    <w:pPr>
      <w:suppressAutoHyphens w:val="0"/>
      <w:spacing w:after="200"/>
    </w:pPr>
    <w:rPr>
      <w:rFonts w:ascii="Calibri" w:eastAsia="Calibri" w:hAnsi="Calibri"/>
      <w:b/>
      <w:bCs/>
      <w:color w:val="4F81BD"/>
      <w:sz w:val="20"/>
      <w:szCs w:val="18"/>
      <w:lang w:eastAsia="en-US"/>
    </w:rPr>
  </w:style>
  <w:style w:type="paragraph" w:customStyle="1" w:styleId="LP2008">
    <w:name w:val="LP2008"/>
    <w:basedOn w:val="Navaden"/>
    <w:uiPriority w:val="99"/>
    <w:rsid w:val="00075383"/>
    <w:pPr>
      <w:suppressAutoHyphens w:val="0"/>
      <w:spacing w:after="120"/>
      <w:jc w:val="both"/>
    </w:pPr>
    <w:rPr>
      <w:rFonts w:ascii="InterstateCE-Light" w:eastAsia="Calibri" w:hAnsi="InterstateCE-Light"/>
      <w:sz w:val="20"/>
      <w:lang w:eastAsia="sl-SI"/>
    </w:rPr>
  </w:style>
  <w:style w:type="character" w:styleId="Pripombasklic">
    <w:name w:val="annotation reference"/>
    <w:unhideWhenUsed/>
    <w:rsid w:val="00075383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75383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rsid w:val="00075383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075383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075383"/>
    <w:rPr>
      <w:b/>
      <w:bCs/>
      <w:lang w:eastAsia="ar-SA"/>
    </w:rPr>
  </w:style>
  <w:style w:type="paragraph" w:styleId="Revizija">
    <w:name w:val="Revision"/>
    <w:hidden/>
    <w:uiPriority w:val="99"/>
    <w:semiHidden/>
    <w:rsid w:val="00075383"/>
    <w:rPr>
      <w:sz w:val="24"/>
      <w:szCs w:val="24"/>
      <w:lang w:eastAsia="ar-SA"/>
    </w:rPr>
  </w:style>
  <w:style w:type="numbering" w:customStyle="1" w:styleId="Brezseznama1">
    <w:name w:val="Brez seznama1"/>
    <w:next w:val="Brezseznama"/>
    <w:uiPriority w:val="99"/>
    <w:semiHidden/>
    <w:unhideWhenUsed/>
    <w:rsid w:val="00A45E03"/>
  </w:style>
  <w:style w:type="character" w:customStyle="1" w:styleId="BesedilooblakaZnak">
    <w:name w:val="Besedilo oblačka Znak"/>
    <w:link w:val="Besedilooblaka"/>
    <w:uiPriority w:val="99"/>
    <w:semiHidden/>
    <w:rsid w:val="00A45E03"/>
    <w:rPr>
      <w:rFonts w:ascii="Tahoma" w:hAnsi="Tahoma" w:cs="Tahoma"/>
      <w:sz w:val="16"/>
      <w:szCs w:val="16"/>
      <w:lang w:eastAsia="ar-SA"/>
    </w:rPr>
  </w:style>
  <w:style w:type="paragraph" w:styleId="NaslovTOC">
    <w:name w:val="TOC Heading"/>
    <w:basedOn w:val="Naslov1"/>
    <w:next w:val="Navaden"/>
    <w:uiPriority w:val="39"/>
    <w:unhideWhenUsed/>
    <w:qFormat/>
    <w:rsid w:val="00A45E03"/>
    <w:pPr>
      <w:keepLines/>
      <w:overflowPunct/>
      <w:autoSpaceDE/>
      <w:autoSpaceDN/>
      <w:adjustRightInd/>
      <w:spacing w:before="480" w:after="80" w:line="276" w:lineRule="auto"/>
      <w:jc w:val="left"/>
      <w:textAlignment w:val="auto"/>
      <w:outlineLvl w:val="9"/>
    </w:pPr>
    <w:rPr>
      <w:rFonts w:ascii="Calibri" w:eastAsia="MS Gothic" w:hAnsi="Calibri" w:cs="Times New Roman"/>
      <w:color w:val="365F91"/>
      <w:kern w:val="0"/>
      <w:sz w:val="40"/>
      <w:szCs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A45E03"/>
    <w:pPr>
      <w:tabs>
        <w:tab w:val="left" w:pos="567"/>
        <w:tab w:val="right" w:leader="dot" w:pos="9060"/>
      </w:tabs>
      <w:suppressAutoHyphens w:val="0"/>
      <w:spacing w:line="260" w:lineRule="exact"/>
    </w:pPr>
    <w:rPr>
      <w:rFonts w:ascii="Calibri" w:eastAsia="Calibri" w:hAnsi="Calibri"/>
      <w:b/>
      <w:noProof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A45E03"/>
    <w:pPr>
      <w:tabs>
        <w:tab w:val="left" w:pos="709"/>
        <w:tab w:val="right" w:leader="dot" w:pos="9060"/>
      </w:tabs>
      <w:suppressAutoHyphens w:val="0"/>
    </w:pPr>
    <w:rPr>
      <w:rFonts w:ascii="Calibri" w:eastAsia="Calibri" w:hAnsi="Calibri"/>
      <w:noProof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rsid w:val="00A45E03"/>
    <w:pPr>
      <w:tabs>
        <w:tab w:val="left" w:pos="851"/>
        <w:tab w:val="right" w:leader="dot" w:pos="9060"/>
      </w:tabs>
      <w:suppressAutoHyphens w:val="0"/>
      <w:ind w:right="-283"/>
    </w:pPr>
    <w:rPr>
      <w:rFonts w:ascii="Calibri" w:eastAsia="Calibri" w:hAnsi="Calibri"/>
      <w:sz w:val="22"/>
      <w:szCs w:val="22"/>
      <w:lang w:eastAsia="en-US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A45E03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A45E03"/>
    <w:rPr>
      <w:rFonts w:ascii="Arial" w:hAnsi="Arial" w:cs="Arial"/>
      <w:vanish/>
      <w:sz w:val="16"/>
      <w:szCs w:val="16"/>
    </w:rPr>
  </w:style>
  <w:style w:type="table" w:customStyle="1" w:styleId="Tabelamrea1">
    <w:name w:val="Tabela – mreža1"/>
    <w:basedOn w:val="Navadnatabela"/>
    <w:next w:val="Tabelamrea"/>
    <w:uiPriority w:val="59"/>
    <w:rsid w:val="00A45E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aliases w:val="Podnaslov dokumenta"/>
    <w:basedOn w:val="Navaden"/>
    <w:next w:val="Navaden"/>
    <w:link w:val="PodnaslovZnak"/>
    <w:autoRedefine/>
    <w:uiPriority w:val="11"/>
    <w:qFormat/>
    <w:rsid w:val="00A45E03"/>
    <w:pPr>
      <w:numPr>
        <w:ilvl w:val="1"/>
      </w:numPr>
      <w:suppressAutoHyphens w:val="0"/>
    </w:pPr>
    <w:rPr>
      <w:rFonts w:ascii="Calibri" w:eastAsia="MS Gothic" w:hAnsi="Calibri"/>
      <w:color w:val="FFFFFF"/>
      <w:sz w:val="36"/>
      <w:lang w:val="en-US" w:eastAsia="en-US"/>
    </w:rPr>
  </w:style>
  <w:style w:type="character" w:customStyle="1" w:styleId="PodnaslovZnak">
    <w:name w:val="Podnaslov Znak"/>
    <w:aliases w:val="Podnaslov dokumenta Znak"/>
    <w:link w:val="Podnaslov"/>
    <w:uiPriority w:val="11"/>
    <w:rsid w:val="00A45E03"/>
    <w:rPr>
      <w:rFonts w:ascii="Calibri" w:eastAsia="MS Gothic" w:hAnsi="Calibri"/>
      <w:color w:val="FFFFFF"/>
      <w:sz w:val="36"/>
      <w:szCs w:val="24"/>
      <w:lang w:val="en-US" w:eastAsia="en-US"/>
    </w:rPr>
  </w:style>
  <w:style w:type="table" w:styleId="Svetlosenenjepoudarek1">
    <w:name w:val="Light Shading Accent 1"/>
    <w:basedOn w:val="Navadnatabela"/>
    <w:uiPriority w:val="60"/>
    <w:rsid w:val="00A45E03"/>
    <w:rPr>
      <w:rFonts w:ascii="Calibri" w:eastAsia="Calibri" w:hAnsi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rezrazmikov">
    <w:name w:val="No Spacing"/>
    <w:uiPriority w:val="1"/>
    <w:qFormat/>
    <w:rsid w:val="00A45E03"/>
    <w:rPr>
      <w:rFonts w:ascii="Calibri" w:eastAsia="Calibri" w:hAnsi="Calibri"/>
      <w:sz w:val="22"/>
      <w:szCs w:val="2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A45E03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Konnaopomba-besediloZnak">
    <w:name w:val="Končna opomba - besedilo Znak"/>
    <w:link w:val="Konnaopomba-besedilo"/>
    <w:uiPriority w:val="99"/>
    <w:rsid w:val="00A45E03"/>
    <w:rPr>
      <w:rFonts w:ascii="Calibri" w:eastAsia="Calibri" w:hAnsi="Calibri"/>
      <w:lang w:eastAsia="en-US"/>
    </w:rPr>
  </w:style>
  <w:style w:type="character" w:styleId="Konnaopomba-sklic">
    <w:name w:val="endnote reference"/>
    <w:uiPriority w:val="99"/>
    <w:unhideWhenUsed/>
    <w:rsid w:val="00A45E03"/>
    <w:rPr>
      <w:vertAlign w:val="superscript"/>
    </w:rPr>
  </w:style>
  <w:style w:type="table" w:styleId="Svetlosenenjepoudarek6">
    <w:name w:val="Light Shading Accent 6"/>
    <w:basedOn w:val="Navadnatabela"/>
    <w:uiPriority w:val="60"/>
    <w:rsid w:val="00A45E03"/>
    <w:rPr>
      <w:rFonts w:ascii="Calibri" w:eastAsia="Calibri" w:hAnsi="Calibri"/>
      <w:color w:val="E36C0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vetlamreapoudarek3">
    <w:name w:val="Light Grid Accent 3"/>
    <w:basedOn w:val="Navadnatabela"/>
    <w:uiPriority w:val="62"/>
    <w:rsid w:val="00A45E0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MS Gothic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MS Gothic" w:hAnsi="DengXian" w:cs="Times New Roman"/>
        <w:b/>
        <w:bCs/>
      </w:rPr>
    </w:tblStylePr>
    <w:tblStylePr w:type="lastCol"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etlosenenje">
    <w:name w:val="Light Shading"/>
    <w:basedOn w:val="Navadnatabela"/>
    <w:uiPriority w:val="60"/>
    <w:rsid w:val="00A45E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elseznampoudarek2">
    <w:name w:val="Light List Accent 2"/>
    <w:basedOn w:val="Navadnatabela"/>
    <w:uiPriority w:val="61"/>
    <w:rsid w:val="00A45E0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vetlosenenjepoudarek2">
    <w:name w:val="Light Shading Accent 2"/>
    <w:basedOn w:val="Navadnatabela"/>
    <w:uiPriority w:val="60"/>
    <w:rsid w:val="00A45E03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DARSTABELA">
    <w:name w:val="DARS TABELA"/>
    <w:basedOn w:val="Navadnatabela"/>
    <w:uiPriority w:val="99"/>
    <w:rsid w:val="00A45E03"/>
    <w:pPr>
      <w:jc w:val="right"/>
    </w:pPr>
    <w:rPr>
      <w:rFonts w:ascii="Calibri" w:eastAsia="Calibri" w:hAnsi="Calibri"/>
      <w:sz w:val="18"/>
      <w:szCs w:val="22"/>
      <w:lang w:eastAsia="en-US"/>
    </w:rPr>
    <w:tblPr>
      <w:tblBorders>
        <w:bottom w:val="single" w:sz="8" w:space="0" w:color="548DD4"/>
        <w:insideH w:val="single" w:sz="4" w:space="0" w:color="C6D9F1"/>
      </w:tblBorders>
    </w:tblPr>
    <w:tcPr>
      <w:shd w:val="clear" w:color="auto" w:fill="auto"/>
      <w:vAlign w:val="center"/>
    </w:tcPr>
    <w:tblStylePr w:type="firstRow">
      <w:rPr>
        <w:rFonts w:ascii="Arial Unicode MS" w:hAnsi="Arial Unicode MS"/>
        <w:b/>
        <w:sz w:val="18"/>
      </w:rPr>
      <w:tblPr/>
      <w:tcPr>
        <w:tcBorders>
          <w:bottom w:val="single" w:sz="8" w:space="0" w:color="548DD4"/>
        </w:tcBorders>
        <w:shd w:val="clear" w:color="auto" w:fill="B8CCE4"/>
      </w:tcPr>
    </w:tblStylePr>
    <w:tblStylePr w:type="firstCol">
      <w:pPr>
        <w:jc w:val="left"/>
      </w:pPr>
    </w:tblStylePr>
  </w:style>
  <w:style w:type="table" w:styleId="Barvnamreapoudarek4">
    <w:name w:val="Colorful Grid Accent 4"/>
    <w:basedOn w:val="Navadnatabela"/>
    <w:uiPriority w:val="73"/>
    <w:rsid w:val="00A45E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Barvnamrea">
    <w:name w:val="Colorful Grid"/>
    <w:basedOn w:val="Navadnatabela"/>
    <w:uiPriority w:val="73"/>
    <w:rsid w:val="00A45E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Barvniseznampoudarek6">
    <w:name w:val="Colorful List Accent 6"/>
    <w:basedOn w:val="Navadnatabela"/>
    <w:uiPriority w:val="72"/>
    <w:rsid w:val="00A45E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numbering" w:customStyle="1" w:styleId="Brezseznama11">
    <w:name w:val="Brez seznama11"/>
    <w:next w:val="Brezseznama"/>
    <w:uiPriority w:val="99"/>
    <w:semiHidden/>
    <w:unhideWhenUsed/>
    <w:rsid w:val="00A45E03"/>
  </w:style>
  <w:style w:type="table" w:customStyle="1" w:styleId="Tabela-mrea">
    <w:name w:val="Tabela - mreža"/>
    <w:basedOn w:val="Navadnatabela"/>
    <w:uiPriority w:val="59"/>
    <w:rsid w:val="00A45E0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semiHidden/>
    <w:rsid w:val="007F62E7"/>
    <w:rPr>
      <w:sz w:val="20"/>
      <w:szCs w:val="20"/>
    </w:rPr>
  </w:style>
  <w:style w:type="paragraph" w:customStyle="1" w:styleId="Zadevakomentarja1">
    <w:name w:val="Zadeva komentarja1"/>
    <w:basedOn w:val="Komentar-besedilo1"/>
    <w:next w:val="Komentar-besedilo1"/>
    <w:semiHidden/>
    <w:rsid w:val="007F62E7"/>
    <w:rPr>
      <w:b/>
      <w:bCs/>
    </w:rPr>
  </w:style>
  <w:style w:type="table" w:customStyle="1" w:styleId="Svetlamreapoudarek31">
    <w:name w:val="Svetla mreža – poudarek 31"/>
    <w:basedOn w:val="Navadnatabela"/>
    <w:next w:val="Svetlamreapoudarek3"/>
    <w:uiPriority w:val="62"/>
    <w:rsid w:val="007F62E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MS Gothic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MS Gothic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MS Gothic" w:hAnsi="Calibri Light" w:cs="Times New Roman"/>
        <w:b/>
        <w:bCs/>
      </w:rPr>
    </w:tblStylePr>
    <w:tblStylePr w:type="lastCol">
      <w:rPr>
        <w:rFonts w:ascii="Calibri Light" w:eastAsia="MS Gothic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vetelseznampoudarek21">
    <w:name w:val="Svetel seznam – poudarek 21"/>
    <w:basedOn w:val="Navadnatabela"/>
    <w:next w:val="Svetelseznampoudarek2"/>
    <w:uiPriority w:val="61"/>
    <w:rsid w:val="007F62E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DARSTABELA1">
    <w:name w:val="DARS TABELA1"/>
    <w:basedOn w:val="Navadnatabela"/>
    <w:uiPriority w:val="99"/>
    <w:rsid w:val="007F62E7"/>
    <w:pPr>
      <w:jc w:val="right"/>
    </w:pPr>
    <w:rPr>
      <w:rFonts w:ascii="Calibri" w:eastAsia="Calibri" w:hAnsi="Calibri"/>
      <w:sz w:val="18"/>
      <w:szCs w:val="22"/>
      <w:lang w:eastAsia="en-US"/>
    </w:rPr>
    <w:tblPr>
      <w:tblBorders>
        <w:bottom w:val="single" w:sz="8" w:space="0" w:color="548DD4"/>
        <w:insideH w:val="single" w:sz="4" w:space="0" w:color="C6D9F1"/>
      </w:tblBorders>
    </w:tblPr>
    <w:tcPr>
      <w:shd w:val="clear" w:color="auto" w:fill="auto"/>
      <w:vAlign w:val="center"/>
    </w:tcPr>
    <w:tblStylePr w:type="firstRow">
      <w:rPr>
        <w:rFonts w:ascii="Calibri" w:hAnsi="Calibri"/>
        <w:b/>
        <w:sz w:val="18"/>
      </w:rPr>
      <w:tblPr/>
      <w:tcPr>
        <w:tcBorders>
          <w:bottom w:val="single" w:sz="8" w:space="0" w:color="548DD4"/>
        </w:tcBorders>
        <w:shd w:val="clear" w:color="auto" w:fill="B8CCE4"/>
      </w:tcPr>
    </w:tblStylePr>
    <w:tblStylePr w:type="firstCol">
      <w:pPr>
        <w:jc w:val="left"/>
      </w:pPr>
    </w:tblStylePr>
  </w:style>
  <w:style w:type="table" w:customStyle="1" w:styleId="Barvnamreapoudarek41">
    <w:name w:val="Barvna mreža – poudarek 41"/>
    <w:basedOn w:val="Navadnatabela"/>
    <w:next w:val="Barvnamreapoudarek4"/>
    <w:uiPriority w:val="73"/>
    <w:rsid w:val="007F62E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Barvnamrea1">
    <w:name w:val="Barvna mreža1"/>
    <w:basedOn w:val="Navadnatabela"/>
    <w:next w:val="Barvnamrea"/>
    <w:uiPriority w:val="73"/>
    <w:rsid w:val="007F62E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Barvniseznampoudarek61">
    <w:name w:val="Barvni seznam – poudarek 61"/>
    <w:basedOn w:val="Navadnatabela"/>
    <w:next w:val="Barvniseznampoudarek6"/>
    <w:uiPriority w:val="72"/>
    <w:rsid w:val="007F62E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Tabela-mrea1">
    <w:name w:val="Tabela - mreža1"/>
    <w:basedOn w:val="Navadnatabela"/>
    <w:uiPriority w:val="59"/>
    <w:rsid w:val="007F62E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avaden"/>
    <w:rsid w:val="007F6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l-SI"/>
    </w:rPr>
  </w:style>
  <w:style w:type="paragraph" w:customStyle="1" w:styleId="xl68">
    <w:name w:val="xl68"/>
    <w:basedOn w:val="Navaden"/>
    <w:rsid w:val="007F6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l-SI"/>
    </w:rPr>
  </w:style>
  <w:style w:type="paragraph" w:customStyle="1" w:styleId="xl69">
    <w:name w:val="xl69"/>
    <w:basedOn w:val="Navaden"/>
    <w:rsid w:val="007F62E7"/>
    <w:pPr>
      <w:suppressAutoHyphens w:val="0"/>
      <w:spacing w:before="100" w:beforeAutospacing="1" w:after="100" w:afterAutospacing="1"/>
      <w:jc w:val="center"/>
      <w:textAlignment w:val="center"/>
    </w:pPr>
    <w:rPr>
      <w:lang w:eastAsia="sl-SI"/>
    </w:rPr>
  </w:style>
  <w:style w:type="paragraph" w:customStyle="1" w:styleId="xl70">
    <w:name w:val="xl70"/>
    <w:basedOn w:val="Navaden"/>
    <w:rsid w:val="007F6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l-SI"/>
    </w:rPr>
  </w:style>
  <w:style w:type="paragraph" w:customStyle="1" w:styleId="xl71">
    <w:name w:val="xl71"/>
    <w:basedOn w:val="Navaden"/>
    <w:rsid w:val="007F6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sl-SI"/>
    </w:rPr>
  </w:style>
  <w:style w:type="numbering" w:customStyle="1" w:styleId="Brezseznama2">
    <w:name w:val="Brez seznama2"/>
    <w:next w:val="Brezseznama"/>
    <w:uiPriority w:val="99"/>
    <w:semiHidden/>
    <w:unhideWhenUsed/>
    <w:rsid w:val="007F62E7"/>
  </w:style>
  <w:style w:type="table" w:customStyle="1" w:styleId="Tabelamrea2">
    <w:name w:val="Tabela – mreža2"/>
    <w:basedOn w:val="Navadnatabela"/>
    <w:next w:val="Tabelamrea"/>
    <w:uiPriority w:val="59"/>
    <w:rsid w:val="007F62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osenenjepoudarek11">
    <w:name w:val="Svetlo senčenje – poudarek 11"/>
    <w:basedOn w:val="Navadnatabela"/>
    <w:next w:val="Svetlosenenjepoudarek1"/>
    <w:uiPriority w:val="60"/>
    <w:rsid w:val="007F62E7"/>
    <w:rPr>
      <w:rFonts w:ascii="Calibri" w:eastAsia="Calibri" w:hAnsi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osenenjepoudarek61">
    <w:name w:val="Svetlo senčenje – poudarek 61"/>
    <w:basedOn w:val="Navadnatabela"/>
    <w:next w:val="Svetlosenenjepoudarek6"/>
    <w:uiPriority w:val="60"/>
    <w:rsid w:val="007F62E7"/>
    <w:rPr>
      <w:rFonts w:ascii="Calibri" w:eastAsia="Calibri" w:hAnsi="Calibri"/>
      <w:color w:val="E36C0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Svetlamreapoudarek311">
    <w:name w:val="Svetla mreža – poudarek 311"/>
    <w:basedOn w:val="Navadnatabela"/>
    <w:next w:val="Svetlamreapoudarek3"/>
    <w:uiPriority w:val="62"/>
    <w:rsid w:val="007F62E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InterstateCE-Regular" w:eastAsia="MS Gothic" w:hAnsi="InterstateCE-Regula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InterstateCE-Regular" w:eastAsia="MS Gothic" w:hAnsi="InterstateCE-Regula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InterstateCE-Regular" w:eastAsia="MS Gothic" w:hAnsi="InterstateCE-Regular" w:cs="Times New Roman"/>
        <w:b/>
        <w:bCs/>
      </w:rPr>
    </w:tblStylePr>
    <w:tblStylePr w:type="lastCol">
      <w:rPr>
        <w:rFonts w:ascii="InterstateCE-Regular" w:eastAsia="MS Gothic" w:hAnsi="InterstateCE-Regula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vetlosenenje1">
    <w:name w:val="Svetlo senčenje1"/>
    <w:basedOn w:val="Navadnatabela"/>
    <w:next w:val="Svetlosenenje"/>
    <w:uiPriority w:val="60"/>
    <w:rsid w:val="007F62E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osenenjepoudarek21">
    <w:name w:val="Svetlo senčenje – poudarek 21"/>
    <w:basedOn w:val="Navadnatabela"/>
    <w:next w:val="Svetlosenenjepoudarek2"/>
    <w:uiPriority w:val="60"/>
    <w:rsid w:val="007F62E7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Brezseznama12">
    <w:name w:val="Brez seznama12"/>
    <w:next w:val="Brezseznama"/>
    <w:uiPriority w:val="99"/>
    <w:semiHidden/>
    <w:unhideWhenUsed/>
    <w:rsid w:val="007F62E7"/>
  </w:style>
  <w:style w:type="paragraph" w:customStyle="1" w:styleId="Alinejazarkovnotoko">
    <w:name w:val="Alineja za črkovno točko"/>
    <w:basedOn w:val="Alineazatevilnotoko"/>
    <w:link w:val="AlinejazarkovnotokoZnak"/>
    <w:qFormat/>
    <w:rsid w:val="007F62E7"/>
  </w:style>
  <w:style w:type="paragraph" w:customStyle="1" w:styleId="len">
    <w:name w:val="Člen"/>
    <w:basedOn w:val="Navaden"/>
    <w:link w:val="lenZnak"/>
    <w:qFormat/>
    <w:rsid w:val="007F62E7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paragraph" w:customStyle="1" w:styleId="tevilnatoka111">
    <w:name w:val="Številčna točka 1.1.1"/>
    <w:basedOn w:val="Navaden"/>
    <w:qFormat/>
    <w:rsid w:val="007F62E7"/>
    <w:pPr>
      <w:widowControl w:val="0"/>
      <w:numPr>
        <w:ilvl w:val="2"/>
        <w:numId w:val="19"/>
      </w:num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  <w:lang w:eastAsia="sl-SI"/>
    </w:rPr>
  </w:style>
  <w:style w:type="character" w:customStyle="1" w:styleId="lenZnak">
    <w:name w:val="Člen Znak"/>
    <w:link w:val="len"/>
    <w:rsid w:val="007F62E7"/>
    <w:rPr>
      <w:rFonts w:ascii="Arial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7F62E7"/>
    <w:pPr>
      <w:suppressAutoHyphens w:val="0"/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Pravnapodlaga">
    <w:name w:val="Pravna podlaga"/>
    <w:basedOn w:val="Odstavek"/>
    <w:link w:val="PravnapodlagaZnak"/>
    <w:qFormat/>
    <w:rsid w:val="007F62E7"/>
    <w:pPr>
      <w:spacing w:before="480"/>
    </w:pPr>
  </w:style>
  <w:style w:type="character" w:customStyle="1" w:styleId="OdstavekZnak">
    <w:name w:val="Odstavek Znak"/>
    <w:link w:val="Odstavek"/>
    <w:rsid w:val="007F62E7"/>
    <w:rPr>
      <w:rFonts w:ascii="Arial" w:hAnsi="Arial" w:cs="Arial"/>
      <w:sz w:val="22"/>
      <w:szCs w:val="22"/>
    </w:rPr>
  </w:style>
  <w:style w:type="character" w:customStyle="1" w:styleId="AlinejazarkovnotokoZnak">
    <w:name w:val="Alineja za črkovno točko Znak"/>
    <w:link w:val="Alinejazarkovnotoko"/>
    <w:rsid w:val="007F62E7"/>
    <w:rPr>
      <w:rFonts w:ascii="Arial" w:hAnsi="Arial" w:cs="Arial"/>
      <w:sz w:val="22"/>
      <w:szCs w:val="22"/>
    </w:rPr>
  </w:style>
  <w:style w:type="paragraph" w:customStyle="1" w:styleId="rkovnatokazatevilnotokoa2">
    <w:name w:val="Črkovna točka za številčno točko (a)"/>
    <w:basedOn w:val="rkovnatokazatevilnotoko"/>
    <w:rsid w:val="007F62E7"/>
    <w:pPr>
      <w:numPr>
        <w:numId w:val="13"/>
      </w:numPr>
      <w:tabs>
        <w:tab w:val="clear" w:pos="782"/>
      </w:tabs>
      <w:ind w:left="360" w:hanging="360"/>
    </w:pPr>
  </w:style>
  <w:style w:type="paragraph" w:customStyle="1" w:styleId="Prehodneinkoncnedolocbe">
    <w:name w:val="Prehodne in koncne dolocbe"/>
    <w:basedOn w:val="Navaden"/>
    <w:rsid w:val="007F62E7"/>
    <w:pPr>
      <w:suppressAutoHyphens w:val="0"/>
      <w:overflowPunct w:val="0"/>
      <w:autoSpaceDE w:val="0"/>
      <w:autoSpaceDN w:val="0"/>
      <w:adjustRightInd w:val="0"/>
      <w:spacing w:before="400" w:after="600"/>
      <w:jc w:val="both"/>
      <w:textAlignment w:val="baseline"/>
    </w:pPr>
    <w:rPr>
      <w:rFonts w:ascii="Arial" w:hAnsi="Arial"/>
      <w:b/>
      <w:sz w:val="22"/>
      <w:szCs w:val="16"/>
      <w:lang w:eastAsia="sl-SI"/>
    </w:rPr>
  </w:style>
  <w:style w:type="paragraph" w:customStyle="1" w:styleId="Del">
    <w:name w:val="Del"/>
    <w:basedOn w:val="Poglavje"/>
    <w:link w:val="DelZnak"/>
    <w:qFormat/>
    <w:rsid w:val="007F62E7"/>
    <w:pPr>
      <w:spacing w:before="480" w:after="0" w:line="240" w:lineRule="auto"/>
      <w:outlineLvl w:val="9"/>
    </w:pPr>
    <w:rPr>
      <w:rFonts w:cs="Times New Roman"/>
      <w:b w:val="0"/>
      <w:lang w:val="x-none" w:eastAsia="x-none"/>
    </w:rPr>
  </w:style>
  <w:style w:type="paragraph" w:customStyle="1" w:styleId="Naslovnadlenom">
    <w:name w:val="Naslov nad členom"/>
    <w:basedOn w:val="Navaden"/>
    <w:link w:val="NaslovnadlenomZnak"/>
    <w:qFormat/>
    <w:rsid w:val="007F62E7"/>
    <w:pPr>
      <w:suppressAutoHyphens w:val="0"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DelZnak">
    <w:name w:val="Del Znak"/>
    <w:link w:val="Del"/>
    <w:rsid w:val="007F62E7"/>
    <w:rPr>
      <w:rFonts w:ascii="Arial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7F62E7"/>
    <w:rPr>
      <w:rFonts w:ascii="Arial" w:hAnsi="Arial" w:cs="Arial"/>
      <w:b/>
      <w:sz w:val="22"/>
      <w:szCs w:val="22"/>
    </w:rPr>
  </w:style>
  <w:style w:type="paragraph" w:customStyle="1" w:styleId="Nazivpodpisnika">
    <w:name w:val="Naziv podpisnika"/>
    <w:basedOn w:val="Navaden"/>
    <w:link w:val="NazivpodpisnikaZnak"/>
    <w:rsid w:val="007F62E7"/>
    <w:pPr>
      <w:suppressAutoHyphens w:val="0"/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azivpodpisnikaZnak">
    <w:name w:val="Naziv podpisnika Znak"/>
    <w:link w:val="Nazivpodpisnika"/>
    <w:rsid w:val="007F62E7"/>
    <w:rPr>
      <w:rFonts w:ascii="Arial" w:hAnsi="Arial" w:cs="Arial"/>
      <w:sz w:val="22"/>
      <w:szCs w:val="22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7F62E7"/>
    <w:pPr>
      <w:tabs>
        <w:tab w:val="clear" w:pos="360"/>
        <w:tab w:val="left" w:pos="567"/>
      </w:tabs>
      <w:overflowPunct/>
      <w:autoSpaceDE/>
      <w:autoSpaceDN/>
      <w:adjustRightInd/>
      <w:spacing w:line="240" w:lineRule="auto"/>
      <w:ind w:left="567" w:hanging="142"/>
      <w:textAlignment w:val="auto"/>
    </w:pPr>
    <w:rPr>
      <w:rFonts w:cs="Times New Roman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7F62E7"/>
    <w:pPr>
      <w:numPr>
        <w:numId w:val="19"/>
      </w:numPr>
      <w:suppressAutoHyphens w:val="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7F62E7"/>
    <w:rPr>
      <w:rFonts w:ascii="Arial" w:hAnsi="Arial" w:cs="Arial"/>
      <w:sz w:val="22"/>
      <w:szCs w:val="22"/>
    </w:rPr>
  </w:style>
  <w:style w:type="paragraph" w:customStyle="1" w:styleId="rkovnatokazatevilnotoko">
    <w:name w:val="Črkovna točka za številčno točko"/>
    <w:link w:val="rkovnatokazatevilnotokoZnak"/>
    <w:qFormat/>
    <w:rsid w:val="007F62E7"/>
    <w:pPr>
      <w:numPr>
        <w:numId w:val="14"/>
      </w:numPr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7F62E7"/>
    <w:rPr>
      <w:rFonts w:ascii="Arial" w:hAnsi="Arial" w:cs="Arial"/>
      <w:sz w:val="22"/>
      <w:szCs w:val="22"/>
    </w:rPr>
  </w:style>
  <w:style w:type="character" w:customStyle="1" w:styleId="rkovnatokazatevilnotokoZnak">
    <w:name w:val="Črkovna točka za številčno točko Znak"/>
    <w:link w:val="rkovnatokazatevilnotoko"/>
    <w:rsid w:val="007F62E7"/>
    <w:rPr>
      <w:rFonts w:ascii="Arial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7F62E7"/>
    <w:pPr>
      <w:spacing w:before="480"/>
    </w:pPr>
  </w:style>
  <w:style w:type="paragraph" w:customStyle="1" w:styleId="Datumsprejetja">
    <w:name w:val="Datum sprejetja"/>
    <w:basedOn w:val="Navaden"/>
    <w:link w:val="DatumsprejetjaZnak"/>
    <w:qFormat/>
    <w:rsid w:val="007F62E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napToGrid w:val="0"/>
      <w:color w:val="000000"/>
      <w:sz w:val="22"/>
      <w:szCs w:val="22"/>
      <w:lang w:val="x-none" w:eastAsia="x-none"/>
    </w:rPr>
  </w:style>
  <w:style w:type="character" w:customStyle="1" w:styleId="tevilkanakoncupredpisaZnak">
    <w:name w:val="Številka na koncu predpisa Znak"/>
    <w:link w:val="tevilkanakoncupredpisa"/>
    <w:rsid w:val="007F62E7"/>
    <w:rPr>
      <w:rFonts w:ascii="Arial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7F62E7"/>
    <w:pPr>
      <w:suppressAutoHyphens w:val="0"/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DatumsprejetjaZnak">
    <w:name w:val="Datum sprejetja Znak"/>
    <w:link w:val="Datumsprejetja"/>
    <w:rsid w:val="007F62E7"/>
    <w:rPr>
      <w:rFonts w:ascii="Arial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link w:val="Podpisnik"/>
    <w:rsid w:val="007F62E7"/>
    <w:rPr>
      <w:rFonts w:ascii="Arial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7F62E7"/>
    <w:pPr>
      <w:spacing w:before="0"/>
    </w:pPr>
  </w:style>
  <w:style w:type="character" w:customStyle="1" w:styleId="PravnapodlagaZnak">
    <w:name w:val="Pravna podlaga Znak"/>
    <w:link w:val="Pravnapodlaga"/>
    <w:rsid w:val="007F62E7"/>
    <w:rPr>
      <w:rFonts w:ascii="Arial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7F62E7"/>
    <w:pPr>
      <w:tabs>
        <w:tab w:val="left" w:pos="540"/>
        <w:tab w:val="left" w:pos="900"/>
      </w:tabs>
      <w:suppressAutoHyphens w:val="0"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Komentar-sklic">
    <w:name w:val="Komentar - sklic"/>
    <w:semiHidden/>
    <w:locked/>
    <w:rsid w:val="007F62E7"/>
    <w:rPr>
      <w:sz w:val="16"/>
      <w:szCs w:val="16"/>
    </w:rPr>
  </w:style>
  <w:style w:type="character" w:customStyle="1" w:styleId="PododdelekZnak">
    <w:name w:val="Pododdelek Znak"/>
    <w:link w:val="Pododdelek"/>
    <w:rsid w:val="007F62E7"/>
    <w:rPr>
      <w:rFonts w:ascii="Arial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7F62E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EVAZnak">
    <w:name w:val="EVA Znak"/>
    <w:link w:val="EVA"/>
    <w:rsid w:val="007F62E7"/>
    <w:rPr>
      <w:rFonts w:ascii="Arial" w:hAnsi="Arial" w:cs="Arial"/>
      <w:sz w:val="22"/>
      <w:szCs w:val="22"/>
    </w:rPr>
  </w:style>
  <w:style w:type="character" w:customStyle="1" w:styleId="Komentar-besediloZnak">
    <w:name w:val="Komentar - besedilo Znak"/>
    <w:link w:val="Komentar-besedilo"/>
    <w:semiHidden/>
    <w:rsid w:val="007F62E7"/>
    <w:rPr>
      <w:lang w:eastAsia="ar-SA"/>
    </w:rPr>
  </w:style>
  <w:style w:type="paragraph" w:customStyle="1" w:styleId="Imeorgana">
    <w:name w:val="Ime organa"/>
    <w:basedOn w:val="Navaden"/>
    <w:link w:val="ImeorganaZnak"/>
    <w:qFormat/>
    <w:rsid w:val="007F62E7"/>
    <w:pPr>
      <w:suppressAutoHyphens w:val="0"/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Pa24">
    <w:name w:val="Pa24"/>
    <w:basedOn w:val="Navaden"/>
    <w:next w:val="Navaden"/>
    <w:uiPriority w:val="99"/>
    <w:rsid w:val="007F62E7"/>
    <w:pPr>
      <w:suppressAutoHyphens w:val="0"/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Pa25">
    <w:name w:val="Pa25"/>
    <w:basedOn w:val="Navaden"/>
    <w:next w:val="Navaden"/>
    <w:uiPriority w:val="99"/>
    <w:rsid w:val="007F62E7"/>
    <w:pPr>
      <w:suppressAutoHyphens w:val="0"/>
      <w:autoSpaceDE w:val="0"/>
      <w:autoSpaceDN w:val="0"/>
      <w:adjustRightInd w:val="0"/>
      <w:spacing w:line="171" w:lineRule="atLeast"/>
    </w:pPr>
    <w:rPr>
      <w:rFonts w:ascii="Arial" w:eastAsia="Calibri" w:hAnsi="Arial" w:cs="Arial"/>
      <w:lang w:eastAsia="en-US"/>
    </w:rPr>
  </w:style>
  <w:style w:type="paragraph" w:customStyle="1" w:styleId="Opozorilo">
    <w:name w:val="Opozorilo"/>
    <w:basedOn w:val="Navaden"/>
    <w:link w:val="OpozoriloZnak"/>
    <w:qFormat/>
    <w:rsid w:val="007F62E7"/>
    <w:pPr>
      <w:suppressAutoHyphens w:val="0"/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/>
      <w:color w:val="808080"/>
      <w:sz w:val="22"/>
      <w:szCs w:val="22"/>
      <w:lang w:val="x-none" w:eastAsia="x-none"/>
    </w:rPr>
  </w:style>
  <w:style w:type="character" w:customStyle="1" w:styleId="OpozoriloZnak">
    <w:name w:val="Opozorilo Znak"/>
    <w:link w:val="Opozorilo"/>
    <w:rsid w:val="007F62E7"/>
    <w:rPr>
      <w:rFonts w:ascii="Arial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7F62E7"/>
    <w:rPr>
      <w:b w:val="0"/>
    </w:rPr>
  </w:style>
  <w:style w:type="character" w:customStyle="1" w:styleId="lennoveleZnak">
    <w:name w:val="Člen_novele Znak"/>
    <w:link w:val="lennovele"/>
    <w:rsid w:val="007F62E7"/>
    <w:rPr>
      <w:rFonts w:ascii="Arial" w:hAnsi="Arial" w:cs="Arial"/>
      <w:sz w:val="22"/>
      <w:szCs w:val="22"/>
    </w:rPr>
  </w:style>
  <w:style w:type="character" w:customStyle="1" w:styleId="PrilogaZnak">
    <w:name w:val="Priloga Znak"/>
    <w:link w:val="Priloga"/>
    <w:rsid w:val="007F62E7"/>
    <w:rPr>
      <w:rFonts w:cs="Tahoma"/>
      <w:b/>
    </w:rPr>
  </w:style>
  <w:style w:type="paragraph" w:customStyle="1" w:styleId="rta">
    <w:name w:val="Črta"/>
    <w:basedOn w:val="Navaden"/>
    <w:link w:val="rtaZnak"/>
    <w:qFormat/>
    <w:rsid w:val="007F62E7"/>
    <w:pPr>
      <w:suppressAutoHyphens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NPB">
    <w:name w:val="NPB"/>
    <w:basedOn w:val="Vrstapredpisa"/>
    <w:qFormat/>
    <w:rsid w:val="007F62E7"/>
    <w:pPr>
      <w:spacing w:before="480" w:line="240" w:lineRule="auto"/>
    </w:pPr>
    <w:rPr>
      <w:spacing w:val="0"/>
    </w:rPr>
  </w:style>
  <w:style w:type="character" w:customStyle="1" w:styleId="rtaZnak">
    <w:name w:val="Črta Znak"/>
    <w:link w:val="rta"/>
    <w:rsid w:val="007F62E7"/>
    <w:rPr>
      <w:rFonts w:ascii="Arial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7F62E7"/>
    <w:pPr>
      <w:tabs>
        <w:tab w:val="clear" w:pos="360"/>
      </w:tabs>
      <w:overflowPunct/>
      <w:autoSpaceDE/>
      <w:autoSpaceDN/>
      <w:adjustRightInd/>
      <w:spacing w:line="240" w:lineRule="auto"/>
      <w:ind w:left="0" w:firstLine="0"/>
      <w:textAlignment w:val="auto"/>
    </w:pPr>
    <w:rPr>
      <w:rFonts w:cs="Times New Roman"/>
      <w:lang w:val="x-none" w:eastAsia="x-none"/>
    </w:r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7F62E7"/>
    <w:pPr>
      <w:numPr>
        <w:numId w:val="0"/>
      </w:numPr>
      <w:ind w:left="425"/>
    </w:pPr>
    <w:rPr>
      <w:lang w:val="x-none" w:eastAsia="x-none"/>
    </w:rPr>
  </w:style>
  <w:style w:type="character" w:customStyle="1" w:styleId="ZamaknjenadolobaprvinivoZnak">
    <w:name w:val="Zamaknjena določba_prvi nivo Znak"/>
    <w:link w:val="Zamaknjenadolobaprvinivo"/>
    <w:rsid w:val="007F62E7"/>
    <w:rPr>
      <w:rFonts w:ascii="Arial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7F62E7"/>
    <w:rPr>
      <w:rFonts w:ascii="Arial" w:hAnsi="Arial" w:cs="Arial"/>
      <w:sz w:val="22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7F62E7"/>
    <w:pPr>
      <w:tabs>
        <w:tab w:val="clear" w:pos="360"/>
        <w:tab w:val="left" w:pos="794"/>
      </w:tabs>
      <w:overflowPunct/>
      <w:autoSpaceDE/>
      <w:autoSpaceDN/>
      <w:adjustRightInd/>
      <w:spacing w:line="240" w:lineRule="auto"/>
      <w:ind w:left="794" w:hanging="227"/>
      <w:textAlignment w:val="auto"/>
    </w:pPr>
    <w:rPr>
      <w:rFonts w:cs="Times New Roman"/>
      <w:lang w:val="x-none"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7F62E7"/>
    <w:pPr>
      <w:ind w:left="993"/>
    </w:pPr>
  </w:style>
  <w:style w:type="character" w:customStyle="1" w:styleId="AlineazapodtokoZnak">
    <w:name w:val="Alinea za podtočko Znak"/>
    <w:link w:val="Alineazapodtoko"/>
    <w:rsid w:val="007F62E7"/>
    <w:rPr>
      <w:rFonts w:ascii="Arial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F62E7"/>
    <w:pPr>
      <w:numPr>
        <w:numId w:val="10"/>
      </w:numPr>
    </w:pPr>
  </w:style>
  <w:style w:type="character" w:customStyle="1" w:styleId="ZamakanjenadolobatretjinivoZnak">
    <w:name w:val="Zamakanjena določba_tretji nivo Znak"/>
    <w:link w:val="Zamakanjenadolobatretjinivo"/>
    <w:rsid w:val="007F62E7"/>
    <w:rPr>
      <w:rFonts w:ascii="Arial" w:hAnsi="Arial" w:cs="Arial"/>
      <w:sz w:val="22"/>
      <w:szCs w:val="22"/>
    </w:rPr>
  </w:style>
  <w:style w:type="character" w:customStyle="1" w:styleId="ImeorganaZnak">
    <w:name w:val="Ime organa Znak"/>
    <w:link w:val="Imeorgana"/>
    <w:rsid w:val="007F62E7"/>
    <w:rPr>
      <w:rFonts w:ascii="Arial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7F62E7"/>
    <w:pPr>
      <w:numPr>
        <w:numId w:val="11"/>
      </w:numPr>
      <w:jc w:val="both"/>
    </w:pPr>
    <w:rPr>
      <w:rFonts w:ascii="Arial" w:hAnsi="Arial"/>
      <w:sz w:val="22"/>
      <w:szCs w:val="16"/>
    </w:rPr>
  </w:style>
  <w:style w:type="paragraph" w:customStyle="1" w:styleId="rkovnatokazaodstavkomA1">
    <w:name w:val="Črkovna točka za odstavkom A."/>
    <w:basedOn w:val="Navaden"/>
    <w:rsid w:val="007F62E7"/>
    <w:pPr>
      <w:numPr>
        <w:numId w:val="12"/>
      </w:num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  <w:lang w:eastAsia="sl-SI"/>
    </w:rPr>
  </w:style>
  <w:style w:type="character" w:customStyle="1" w:styleId="rkovnatokazaodstavkomaZnak">
    <w:name w:val="Črkovna točka za odstavkom (a) Znak"/>
    <w:link w:val="rkovnatokazaodstavkoma"/>
    <w:rsid w:val="007F62E7"/>
    <w:rPr>
      <w:rFonts w:ascii="Arial" w:hAnsi="Arial"/>
      <w:sz w:val="22"/>
      <w:szCs w:val="16"/>
      <w:lang w:bidi="ar-SA"/>
    </w:rPr>
  </w:style>
  <w:style w:type="paragraph" w:customStyle="1" w:styleId="lennaslovnovele">
    <w:name w:val="Člen naslov novele"/>
    <w:basedOn w:val="lennaslov"/>
    <w:rsid w:val="007F62E7"/>
    <w:rPr>
      <w:b w:val="0"/>
    </w:rPr>
  </w:style>
  <w:style w:type="paragraph" w:customStyle="1" w:styleId="rkovnatokazaodstavkoma3">
    <w:name w:val="Črkovna točka za odstavkom a."/>
    <w:rsid w:val="007F62E7"/>
    <w:pPr>
      <w:tabs>
        <w:tab w:val="num" w:pos="425"/>
      </w:tabs>
      <w:ind w:left="425" w:hanging="425"/>
      <w:jc w:val="both"/>
    </w:pPr>
    <w:rPr>
      <w:rFonts w:ascii="Arial" w:hAnsi="Arial" w:cs="Arial"/>
      <w:sz w:val="22"/>
      <w:szCs w:val="22"/>
    </w:rPr>
  </w:style>
  <w:style w:type="paragraph" w:customStyle="1" w:styleId="rkovnatokazatevilnotokoa">
    <w:name w:val="Črkovna točka za številčno točko a."/>
    <w:rsid w:val="007F62E7"/>
    <w:pPr>
      <w:numPr>
        <w:numId w:val="15"/>
      </w:numPr>
      <w:tabs>
        <w:tab w:val="left" w:pos="782"/>
      </w:tabs>
      <w:ind w:left="782" w:hanging="357"/>
      <w:jc w:val="both"/>
    </w:pPr>
    <w:rPr>
      <w:rFonts w:ascii="Arial" w:hAnsi="Arial"/>
      <w:sz w:val="22"/>
      <w:szCs w:val="16"/>
    </w:rPr>
  </w:style>
  <w:style w:type="paragraph" w:customStyle="1" w:styleId="Rimskatevilnatoka">
    <w:name w:val="Rimska številčna točka"/>
    <w:basedOn w:val="Navaden"/>
    <w:rsid w:val="007F62E7"/>
    <w:pPr>
      <w:numPr>
        <w:numId w:val="16"/>
      </w:num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  <w:lang w:eastAsia="sl-SI"/>
    </w:rPr>
  </w:style>
  <w:style w:type="paragraph" w:customStyle="1" w:styleId="rkovnatokazaodstavkomi">
    <w:name w:val="Črkovna točka za odstavkom (i)"/>
    <w:basedOn w:val="Alineazaodstavkom"/>
    <w:link w:val="rkovnatokazaodstavkomiZnak"/>
    <w:rsid w:val="007F62E7"/>
    <w:pPr>
      <w:numPr>
        <w:numId w:val="18"/>
      </w:numPr>
      <w:overflowPunct/>
      <w:autoSpaceDE/>
      <w:autoSpaceDN/>
      <w:adjustRightInd/>
      <w:spacing w:line="240" w:lineRule="auto"/>
      <w:textAlignment w:val="auto"/>
    </w:pPr>
    <w:rPr>
      <w:rFonts w:cs="Times New Roman"/>
      <w:lang w:val="x-none" w:eastAsia="x-none"/>
    </w:rPr>
  </w:style>
  <w:style w:type="paragraph" w:customStyle="1" w:styleId="tevilnatoka11Nova">
    <w:name w:val="Številčna točka 1.1 Nova"/>
    <w:basedOn w:val="tevilnatoka"/>
    <w:link w:val="tevilnatoka11NovaZnak"/>
    <w:qFormat/>
    <w:rsid w:val="007F62E7"/>
    <w:pPr>
      <w:numPr>
        <w:ilvl w:val="1"/>
      </w:numPr>
    </w:pPr>
  </w:style>
  <w:style w:type="character" w:customStyle="1" w:styleId="Neuvrsceno">
    <w:name w:val="Neuvrsceno"/>
    <w:uiPriority w:val="1"/>
    <w:rsid w:val="007F62E7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link w:val="tevilnatoka11Nova"/>
    <w:rsid w:val="007F62E7"/>
    <w:rPr>
      <w:rFonts w:ascii="Arial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7F62E7"/>
    <w:pPr>
      <w:numPr>
        <w:numId w:val="17"/>
      </w:numPr>
    </w:pPr>
    <w:rPr>
      <w:rFonts w:ascii="Arial" w:hAnsi="Arial" w:cs="Arial"/>
      <w:sz w:val="22"/>
      <w:szCs w:val="22"/>
    </w:rPr>
  </w:style>
  <w:style w:type="character" w:customStyle="1" w:styleId="rkovnatokazaodstavkomiZnak">
    <w:name w:val="Črkovna točka za odstavkom (i) Znak"/>
    <w:link w:val="rkovnatokazaodstavkomi"/>
    <w:rsid w:val="007F62E7"/>
    <w:rPr>
      <w:rFonts w:ascii="Arial" w:hAnsi="Arial" w:cs="Arial"/>
      <w:sz w:val="22"/>
      <w:szCs w:val="22"/>
    </w:rPr>
  </w:style>
  <w:style w:type="paragraph" w:customStyle="1" w:styleId="rkovnatokazaodstavkomA0">
    <w:name w:val="Črkovna točka za odstavkom (A)"/>
    <w:link w:val="rkovnatokazaodstavkomAZnak0"/>
    <w:qFormat/>
    <w:rsid w:val="007F62E7"/>
    <w:pPr>
      <w:numPr>
        <w:numId w:val="20"/>
      </w:numPr>
      <w:jc w:val="both"/>
    </w:pPr>
    <w:rPr>
      <w:rFonts w:ascii="Arial" w:hAnsi="Arial"/>
      <w:sz w:val="22"/>
      <w:szCs w:val="16"/>
    </w:rPr>
  </w:style>
  <w:style w:type="paragraph" w:customStyle="1" w:styleId="rkovnatokazaodstavkomA2">
    <w:name w:val="Črkovna točka za odstavkom A)"/>
    <w:link w:val="rkovnatokazaodstavkomAZnak1"/>
    <w:qFormat/>
    <w:rsid w:val="007F62E7"/>
    <w:pPr>
      <w:numPr>
        <w:numId w:val="21"/>
      </w:numPr>
      <w:jc w:val="both"/>
    </w:pPr>
    <w:rPr>
      <w:rFonts w:ascii="Arial" w:hAnsi="Arial"/>
      <w:sz w:val="22"/>
      <w:szCs w:val="16"/>
    </w:rPr>
  </w:style>
  <w:style w:type="character" w:customStyle="1" w:styleId="rkovnatokazaodstavkomAZnak0">
    <w:name w:val="Črkovna točka za odstavkom (A) Znak"/>
    <w:link w:val="rkovnatokazaodstavkomA0"/>
    <w:rsid w:val="007F62E7"/>
    <w:rPr>
      <w:rFonts w:ascii="Arial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F62E7"/>
    <w:pPr>
      <w:numPr>
        <w:numId w:val="22"/>
      </w:numPr>
      <w:jc w:val="both"/>
    </w:pPr>
    <w:rPr>
      <w:rFonts w:ascii="Arial" w:hAnsi="Arial"/>
      <w:sz w:val="22"/>
      <w:szCs w:val="16"/>
    </w:rPr>
  </w:style>
  <w:style w:type="character" w:customStyle="1" w:styleId="rkovnatokazaodstavkomAZnak1">
    <w:name w:val="Črkovna točka za odstavkom A) Znak"/>
    <w:link w:val="rkovnatokazaodstavkomA2"/>
    <w:rsid w:val="007F62E7"/>
    <w:rPr>
      <w:rFonts w:ascii="Arial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7F62E7"/>
    <w:pPr>
      <w:numPr>
        <w:numId w:val="23"/>
      </w:numPr>
      <w:jc w:val="both"/>
    </w:pPr>
    <w:rPr>
      <w:rFonts w:ascii="Arial" w:hAnsi="Arial"/>
      <w:sz w:val="22"/>
      <w:szCs w:val="16"/>
    </w:rPr>
  </w:style>
  <w:style w:type="character" w:customStyle="1" w:styleId="rkovnatokazatevilnotokoAZnak">
    <w:name w:val="Črkovna točka za številčno točko (A) Znak"/>
    <w:link w:val="rkovnatokazatevilnotokoA1"/>
    <w:rsid w:val="007F62E7"/>
    <w:rPr>
      <w:rFonts w:ascii="Arial" w:hAnsi="Arial"/>
      <w:sz w:val="22"/>
      <w:szCs w:val="16"/>
      <w:lang w:bidi="ar-SA"/>
    </w:rPr>
  </w:style>
  <w:style w:type="paragraph" w:customStyle="1" w:styleId="Slikanasredino">
    <w:name w:val="Slika_na sredino"/>
    <w:basedOn w:val="Navaden"/>
    <w:qFormat/>
    <w:rsid w:val="007F62E7"/>
    <w:pPr>
      <w:suppressAutoHyphens w:val="0"/>
      <w:overflowPunct w:val="0"/>
      <w:autoSpaceDE w:val="0"/>
      <w:autoSpaceDN w:val="0"/>
      <w:adjustRightInd w:val="0"/>
      <w:spacing w:before="400" w:after="400"/>
      <w:jc w:val="center"/>
      <w:textAlignment w:val="baseline"/>
    </w:pPr>
    <w:rPr>
      <w:rFonts w:ascii="Arial" w:hAnsi="Arial"/>
      <w:sz w:val="22"/>
      <w:szCs w:val="16"/>
      <w:lang w:eastAsia="sl-SI"/>
    </w:rPr>
  </w:style>
  <w:style w:type="character" w:customStyle="1" w:styleId="rkovnatokazatevilnotokoAZnak0">
    <w:name w:val="Črkovna točka za številčno točko A) Znak"/>
    <w:link w:val="rkovnatokazatevilnotokoA0"/>
    <w:rsid w:val="007F62E7"/>
    <w:rPr>
      <w:rFonts w:ascii="Arial" w:hAnsi="Arial"/>
      <w:sz w:val="22"/>
      <w:szCs w:val="16"/>
      <w:lang w:bidi="ar-SA"/>
    </w:rPr>
  </w:style>
  <w:style w:type="paragraph" w:customStyle="1" w:styleId="Pa29">
    <w:name w:val="Pa29"/>
    <w:basedOn w:val="Navaden"/>
    <w:next w:val="Navaden"/>
    <w:uiPriority w:val="99"/>
    <w:rsid w:val="007F62E7"/>
    <w:pPr>
      <w:suppressAutoHyphens w:val="0"/>
      <w:autoSpaceDE w:val="0"/>
      <w:autoSpaceDN w:val="0"/>
      <w:adjustRightInd w:val="0"/>
      <w:spacing w:line="171" w:lineRule="atLeast"/>
    </w:pPr>
    <w:rPr>
      <w:rFonts w:ascii="Arial" w:eastAsia="Calibri" w:hAnsi="Arial" w:cs="Arial"/>
      <w:lang w:eastAsia="en-US"/>
    </w:rPr>
  </w:style>
  <w:style w:type="paragraph" w:customStyle="1" w:styleId="Pa30">
    <w:name w:val="Pa30"/>
    <w:basedOn w:val="Navaden"/>
    <w:next w:val="Navaden"/>
    <w:uiPriority w:val="99"/>
    <w:rsid w:val="007F62E7"/>
    <w:pPr>
      <w:suppressAutoHyphens w:val="0"/>
      <w:autoSpaceDE w:val="0"/>
      <w:autoSpaceDN w:val="0"/>
      <w:adjustRightInd w:val="0"/>
      <w:spacing w:line="171" w:lineRule="atLeast"/>
    </w:pPr>
    <w:rPr>
      <w:rFonts w:ascii="Arial" w:eastAsia="Calibri" w:hAnsi="Arial" w:cs="Arial"/>
      <w:lang w:eastAsia="en-US"/>
    </w:rPr>
  </w:style>
  <w:style w:type="paragraph" w:customStyle="1" w:styleId="msonormal0">
    <w:name w:val="msonormal"/>
    <w:basedOn w:val="Navaden"/>
    <w:rsid w:val="00F83D56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xl63">
    <w:name w:val="xl63"/>
    <w:basedOn w:val="Navaden"/>
    <w:rsid w:val="00F83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xl65">
    <w:name w:val="xl65"/>
    <w:basedOn w:val="Navaden"/>
    <w:rsid w:val="00F83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sl-SI"/>
    </w:rPr>
  </w:style>
  <w:style w:type="paragraph" w:customStyle="1" w:styleId="xl66">
    <w:name w:val="xl66"/>
    <w:basedOn w:val="Navaden"/>
    <w:rsid w:val="00F83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AA0DB6"/>
    <w:pPr>
      <w:spacing w:before="160"/>
      <w:jc w:val="center"/>
    </w:pPr>
    <w:rPr>
      <w:i/>
      <w:iCs/>
      <w:color w:val="404040"/>
      <w:lang w:val="x-none"/>
    </w:rPr>
  </w:style>
  <w:style w:type="character" w:customStyle="1" w:styleId="CitatZnak">
    <w:name w:val="Citat Znak"/>
    <w:link w:val="Citat"/>
    <w:uiPriority w:val="29"/>
    <w:rsid w:val="00AA0DB6"/>
    <w:rPr>
      <w:i/>
      <w:iCs/>
      <w:color w:val="404040"/>
      <w:sz w:val="24"/>
      <w:szCs w:val="24"/>
      <w:lang w:eastAsia="ar-SA"/>
    </w:rPr>
  </w:style>
  <w:style w:type="character" w:styleId="Intenzivenpoudarek">
    <w:name w:val="Intense Emphasis"/>
    <w:uiPriority w:val="21"/>
    <w:qFormat/>
    <w:rsid w:val="00AA0DB6"/>
    <w:rPr>
      <w:i/>
      <w:iCs/>
      <w:color w:val="0F476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0DB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lang w:val="x-none"/>
    </w:rPr>
  </w:style>
  <w:style w:type="character" w:customStyle="1" w:styleId="IntenzivencitatZnak">
    <w:name w:val="Intenziven citat Znak"/>
    <w:link w:val="Intenzivencitat"/>
    <w:uiPriority w:val="30"/>
    <w:rsid w:val="00AA0DB6"/>
    <w:rPr>
      <w:i/>
      <w:iCs/>
      <w:color w:val="0F4761"/>
      <w:sz w:val="24"/>
      <w:szCs w:val="24"/>
      <w:lang w:eastAsia="ar-SA"/>
    </w:rPr>
  </w:style>
  <w:style w:type="character" w:styleId="Intenzivensklic">
    <w:name w:val="Intense Reference"/>
    <w:uiPriority w:val="32"/>
    <w:qFormat/>
    <w:rsid w:val="00AA0DB6"/>
    <w:rPr>
      <w:b/>
      <w:bCs/>
      <w:smallCaps/>
      <w:color w:val="0F4761"/>
      <w:spacing w:val="5"/>
    </w:rPr>
  </w:style>
  <w:style w:type="numbering" w:customStyle="1" w:styleId="Brezseznama3">
    <w:name w:val="Brez seznama3"/>
    <w:next w:val="Brezseznama"/>
    <w:uiPriority w:val="99"/>
    <w:semiHidden/>
    <w:unhideWhenUsed/>
    <w:rsid w:val="00AA0DB6"/>
  </w:style>
  <w:style w:type="table" w:customStyle="1" w:styleId="TableGrid">
    <w:name w:val="TableGrid"/>
    <w:rsid w:val="00AA0DB6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72">
    <w:name w:val="xl72"/>
    <w:basedOn w:val="Navaden"/>
    <w:rsid w:val="00AA0DB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sl-SI"/>
    </w:rPr>
  </w:style>
  <w:style w:type="paragraph" w:customStyle="1" w:styleId="xl73">
    <w:name w:val="xl73"/>
    <w:basedOn w:val="Navaden"/>
    <w:rsid w:val="00AA0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xl74">
    <w:name w:val="xl74"/>
    <w:basedOn w:val="Navaden"/>
    <w:rsid w:val="00AA0D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xl75">
    <w:name w:val="xl75"/>
    <w:basedOn w:val="Navaden"/>
    <w:rsid w:val="00AA0DB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l-SI"/>
    </w:rPr>
  </w:style>
  <w:style w:type="paragraph" w:customStyle="1" w:styleId="xl76">
    <w:name w:val="xl76"/>
    <w:basedOn w:val="Navaden"/>
    <w:rsid w:val="00AA0DB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l-SI"/>
    </w:rPr>
  </w:style>
  <w:style w:type="paragraph" w:customStyle="1" w:styleId="xl77">
    <w:name w:val="xl77"/>
    <w:basedOn w:val="Navaden"/>
    <w:rsid w:val="00AA0D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l-SI"/>
    </w:rPr>
  </w:style>
  <w:style w:type="paragraph" w:customStyle="1" w:styleId="xl78">
    <w:name w:val="xl78"/>
    <w:basedOn w:val="Navaden"/>
    <w:rsid w:val="00AA0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l-SI"/>
    </w:rPr>
  </w:style>
  <w:style w:type="paragraph" w:customStyle="1" w:styleId="xl79">
    <w:name w:val="xl79"/>
    <w:basedOn w:val="Navaden"/>
    <w:rsid w:val="00AA0D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xl80">
    <w:name w:val="xl80"/>
    <w:basedOn w:val="Navaden"/>
    <w:rsid w:val="00AA0DB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sl-SI"/>
    </w:rPr>
  </w:style>
  <w:style w:type="paragraph" w:customStyle="1" w:styleId="xl81">
    <w:name w:val="xl81"/>
    <w:basedOn w:val="Navaden"/>
    <w:rsid w:val="00AA0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p.gs@gov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zi.gov.si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zI_VRS\NOVO_vl_gradivo_PRVI_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79F7-1EED-4DF7-9900-6CC1A035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NOVO_vl_gradivo_PRVI_DEL</Template>
  <TotalTime>10</TotalTime>
  <Pages>20</Pages>
  <Words>6613</Words>
  <Characters>45087</Characters>
  <Application>Microsoft Office Word</Application>
  <DocSecurity>0</DocSecurity>
  <Lines>375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51597</CharactersWithSpaces>
  <SharedDoc>false</SharedDoc>
  <HLinks>
    <vt:vector size="12" baseType="variant"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http://www.mzi.gov.si/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Kondić</dc:creator>
  <cp:keywords/>
  <cp:lastModifiedBy>Marija Sajovic</cp:lastModifiedBy>
  <cp:revision>4</cp:revision>
  <cp:lastPrinted>2024-06-12T13:29:00Z</cp:lastPrinted>
  <dcterms:created xsi:type="dcterms:W3CDTF">2025-11-24T09:42:00Z</dcterms:created>
  <dcterms:modified xsi:type="dcterms:W3CDTF">2025-11-24T12:20:00Z</dcterms:modified>
</cp:coreProperties>
</file>