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ADB3" w14:textId="77777777" w:rsidR="00AE1F83" w:rsidRPr="00E63A1E" w:rsidRDefault="00AE1F83" w:rsidP="00AE1F83">
      <w:pPr>
        <w:spacing w:after="0" w:line="260" w:lineRule="exact"/>
        <w:contextualSpacing/>
        <w:rPr>
          <w:rFonts w:ascii="Arial" w:eastAsia="Times New Roman" w:hAnsi="Arial" w:cs="Arial"/>
          <w:b/>
          <w:sz w:val="20"/>
          <w:szCs w:val="20"/>
          <w:lang w:eastAsia="sl-SI"/>
        </w:rPr>
      </w:pPr>
      <w:r w:rsidRPr="00E63A1E">
        <w:rPr>
          <w:rFonts w:ascii="Arial" w:eastAsia="Times New Roman" w:hAnsi="Arial" w:cs="Arial"/>
          <w:b/>
          <w:sz w:val="20"/>
          <w:szCs w:val="20"/>
          <w:lang w:eastAsia="sl-SI"/>
        </w:rPr>
        <w:t>PRILOGA 1 (spremni dopis – 1. del):</w:t>
      </w:r>
    </w:p>
    <w:p w14:paraId="7ADF60EC" w14:textId="77777777" w:rsidR="00AE1F83" w:rsidRPr="00E63A1E"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E63A1E" w14:paraId="2E31A228" w14:textId="77777777" w:rsidTr="00DA6942">
        <w:trPr>
          <w:gridAfter w:val="2"/>
          <w:wAfter w:w="3067" w:type="dxa"/>
        </w:trPr>
        <w:tc>
          <w:tcPr>
            <w:tcW w:w="6096" w:type="dxa"/>
            <w:gridSpan w:val="2"/>
          </w:tcPr>
          <w:p w14:paraId="66964713" w14:textId="28AAB899" w:rsidR="00AE1F83" w:rsidRPr="00E63A1E"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E63A1E">
              <w:rPr>
                <w:rFonts w:ascii="Arial" w:eastAsia="Times New Roman" w:hAnsi="Arial" w:cs="Arial"/>
                <w:sz w:val="20"/>
                <w:szCs w:val="20"/>
                <w:lang w:eastAsia="sl-SI"/>
              </w:rPr>
              <w:t xml:space="preserve">Številka: </w:t>
            </w:r>
            <w:r w:rsidR="00AE4A29" w:rsidRPr="00AE4A29">
              <w:rPr>
                <w:rFonts w:ascii="Arial" w:eastAsia="Times New Roman" w:hAnsi="Arial" w:cs="Arial"/>
                <w:sz w:val="20"/>
                <w:szCs w:val="20"/>
                <w:lang w:eastAsia="sl-SI"/>
              </w:rPr>
              <w:t>007-30/2019-2711</w:t>
            </w:r>
            <w:r w:rsidR="00AE4A29">
              <w:rPr>
                <w:rFonts w:ascii="Arial" w:eastAsia="Times New Roman" w:hAnsi="Arial" w:cs="Arial"/>
                <w:sz w:val="20"/>
                <w:szCs w:val="20"/>
                <w:lang w:eastAsia="sl-SI"/>
              </w:rPr>
              <w:t>-</w:t>
            </w:r>
            <w:r w:rsidR="00C108E9">
              <w:rPr>
                <w:rFonts w:ascii="Arial" w:eastAsia="Times New Roman" w:hAnsi="Arial" w:cs="Arial"/>
                <w:sz w:val="20"/>
                <w:szCs w:val="20"/>
                <w:lang w:eastAsia="sl-SI"/>
              </w:rPr>
              <w:t>2</w:t>
            </w:r>
            <w:ins w:id="0" w:author="Nada Vidrih" w:date="2024-11-11T09:32:00Z">
              <w:r w:rsidR="00FF0816">
                <w:rPr>
                  <w:rFonts w:ascii="Arial" w:eastAsia="Times New Roman" w:hAnsi="Arial" w:cs="Arial"/>
                  <w:sz w:val="20"/>
                  <w:szCs w:val="20"/>
                  <w:lang w:eastAsia="sl-SI"/>
                </w:rPr>
                <w:t>61</w:t>
              </w:r>
            </w:ins>
            <w:del w:id="1" w:author="Nada Vidrih" w:date="2024-11-11T09:32:00Z">
              <w:r w:rsidR="00C108E9" w:rsidDel="00FF0816">
                <w:rPr>
                  <w:rFonts w:ascii="Arial" w:eastAsia="Times New Roman" w:hAnsi="Arial" w:cs="Arial"/>
                  <w:sz w:val="20"/>
                  <w:szCs w:val="20"/>
                  <w:lang w:eastAsia="sl-SI"/>
                </w:rPr>
                <w:delText>16</w:delText>
              </w:r>
            </w:del>
          </w:p>
        </w:tc>
      </w:tr>
      <w:tr w:rsidR="00AE1F83" w:rsidRPr="00E63A1E" w14:paraId="04F493EB" w14:textId="77777777" w:rsidTr="00DA6942">
        <w:trPr>
          <w:gridAfter w:val="2"/>
          <w:wAfter w:w="3067" w:type="dxa"/>
        </w:trPr>
        <w:tc>
          <w:tcPr>
            <w:tcW w:w="6096" w:type="dxa"/>
            <w:gridSpan w:val="2"/>
          </w:tcPr>
          <w:p w14:paraId="4126B4D8" w14:textId="4D280302" w:rsidR="00AE1F83" w:rsidRPr="00E63A1E"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E63A1E">
              <w:rPr>
                <w:rFonts w:ascii="Arial" w:eastAsia="Times New Roman" w:hAnsi="Arial" w:cs="Arial"/>
                <w:sz w:val="20"/>
                <w:szCs w:val="20"/>
                <w:lang w:eastAsia="sl-SI"/>
              </w:rPr>
              <w:t xml:space="preserve">Ljubljana, </w:t>
            </w:r>
            <w:r w:rsidR="00FE0F2B" w:rsidRPr="00E63A1E">
              <w:rPr>
                <w:rFonts w:ascii="Arial" w:eastAsia="Times New Roman" w:hAnsi="Arial" w:cs="Arial"/>
                <w:iCs/>
                <w:sz w:val="20"/>
                <w:szCs w:val="20"/>
                <w:lang w:eastAsia="sl-SI"/>
              </w:rPr>
              <w:t>dne</w:t>
            </w:r>
            <w:r w:rsidR="004B7D52" w:rsidRPr="00E63A1E">
              <w:rPr>
                <w:rFonts w:ascii="Arial" w:eastAsia="Times New Roman" w:hAnsi="Arial" w:cs="Arial"/>
                <w:iCs/>
                <w:sz w:val="20"/>
                <w:szCs w:val="20"/>
                <w:lang w:eastAsia="sl-SI"/>
              </w:rPr>
              <w:t xml:space="preserve"> </w:t>
            </w:r>
            <w:r w:rsidR="007426FD">
              <w:rPr>
                <w:rFonts w:ascii="Arial" w:eastAsia="Times New Roman" w:hAnsi="Arial" w:cs="Arial"/>
                <w:iCs/>
                <w:sz w:val="20"/>
                <w:szCs w:val="20"/>
                <w:lang w:eastAsia="sl-SI"/>
              </w:rPr>
              <w:t>8</w:t>
            </w:r>
            <w:r w:rsidR="00AE4A29">
              <w:rPr>
                <w:rFonts w:ascii="Arial" w:eastAsia="Times New Roman" w:hAnsi="Arial" w:cs="Arial"/>
                <w:iCs/>
                <w:sz w:val="20"/>
                <w:szCs w:val="20"/>
                <w:lang w:eastAsia="sl-SI"/>
              </w:rPr>
              <w:t xml:space="preserve">. </w:t>
            </w:r>
            <w:r w:rsidR="007426FD">
              <w:rPr>
                <w:rFonts w:ascii="Arial" w:eastAsia="Times New Roman" w:hAnsi="Arial" w:cs="Arial"/>
                <w:iCs/>
                <w:sz w:val="20"/>
                <w:szCs w:val="20"/>
                <w:lang w:eastAsia="sl-SI"/>
              </w:rPr>
              <w:t>11</w:t>
            </w:r>
            <w:r w:rsidR="00AE4A29">
              <w:rPr>
                <w:rFonts w:ascii="Arial" w:eastAsia="Times New Roman" w:hAnsi="Arial" w:cs="Arial"/>
                <w:iCs/>
                <w:sz w:val="20"/>
                <w:szCs w:val="20"/>
                <w:lang w:eastAsia="sl-SI"/>
              </w:rPr>
              <w:t>. 2024</w:t>
            </w:r>
          </w:p>
        </w:tc>
      </w:tr>
      <w:tr w:rsidR="00AE1F83" w:rsidRPr="00E63A1E" w14:paraId="3C6C4626" w14:textId="77777777" w:rsidTr="00DA6942">
        <w:trPr>
          <w:gridAfter w:val="2"/>
          <w:wAfter w:w="3067" w:type="dxa"/>
        </w:trPr>
        <w:tc>
          <w:tcPr>
            <w:tcW w:w="6096" w:type="dxa"/>
            <w:gridSpan w:val="2"/>
          </w:tcPr>
          <w:p w14:paraId="35DB62DB" w14:textId="28DCAECB" w:rsidR="00AE1F83" w:rsidRPr="00E63A1E"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AE1F83" w:rsidRPr="00E63A1E" w14:paraId="35E1B980" w14:textId="77777777" w:rsidTr="00DA6942">
        <w:trPr>
          <w:gridAfter w:val="2"/>
          <w:wAfter w:w="3067" w:type="dxa"/>
        </w:trPr>
        <w:tc>
          <w:tcPr>
            <w:tcW w:w="6096" w:type="dxa"/>
            <w:gridSpan w:val="2"/>
          </w:tcPr>
          <w:p w14:paraId="20CBEA6F" w14:textId="77777777" w:rsidR="00AE1F83" w:rsidRPr="00E63A1E" w:rsidRDefault="00AE1F83" w:rsidP="00AE1F83">
            <w:pPr>
              <w:spacing w:after="0" w:line="260" w:lineRule="exact"/>
              <w:rPr>
                <w:rFonts w:ascii="Arial" w:eastAsia="Times New Roman" w:hAnsi="Arial" w:cs="Arial"/>
                <w:sz w:val="20"/>
                <w:szCs w:val="20"/>
              </w:rPr>
            </w:pPr>
          </w:p>
          <w:p w14:paraId="49ED7ADE" w14:textId="77777777" w:rsidR="00AE1F83" w:rsidRPr="00E63A1E" w:rsidRDefault="00AE1F83" w:rsidP="00AE1F83">
            <w:pPr>
              <w:spacing w:after="0" w:line="260" w:lineRule="exact"/>
              <w:rPr>
                <w:rFonts w:ascii="Arial" w:eastAsia="Times New Roman" w:hAnsi="Arial" w:cs="Arial"/>
                <w:sz w:val="20"/>
                <w:szCs w:val="20"/>
              </w:rPr>
            </w:pPr>
            <w:r w:rsidRPr="00E63A1E">
              <w:rPr>
                <w:rFonts w:ascii="Arial" w:eastAsia="Times New Roman" w:hAnsi="Arial" w:cs="Arial"/>
                <w:sz w:val="20"/>
                <w:szCs w:val="20"/>
              </w:rPr>
              <w:t>GENERALNI SEKRETARIAT VLADE REPUBLIKE SLOVENIJE</w:t>
            </w:r>
          </w:p>
          <w:p w14:paraId="368F689F" w14:textId="77777777" w:rsidR="00AE1F83" w:rsidRPr="00B03384" w:rsidRDefault="00000000" w:rsidP="00AE1F83">
            <w:pPr>
              <w:spacing w:after="0" w:line="260" w:lineRule="exact"/>
              <w:rPr>
                <w:rFonts w:ascii="Arial" w:eastAsia="Times New Roman" w:hAnsi="Arial" w:cs="Arial"/>
                <w:sz w:val="20"/>
                <w:szCs w:val="20"/>
              </w:rPr>
            </w:pPr>
            <w:hyperlink r:id="rId8" w:history="1">
              <w:r w:rsidR="00AE1F83" w:rsidRPr="00B03384">
                <w:rPr>
                  <w:rFonts w:ascii="Arial" w:eastAsia="Times New Roman" w:hAnsi="Arial" w:cs="Arial"/>
                  <w:sz w:val="20"/>
                  <w:szCs w:val="20"/>
                  <w:u w:val="single"/>
                </w:rPr>
                <w:t>Gp.gs@gov.si</w:t>
              </w:r>
            </w:hyperlink>
          </w:p>
          <w:p w14:paraId="36AD6AA9" w14:textId="77777777" w:rsidR="00AE1F83" w:rsidRPr="00E63A1E" w:rsidRDefault="00AE1F83" w:rsidP="00AE1F83">
            <w:pPr>
              <w:spacing w:after="0" w:line="260" w:lineRule="exact"/>
              <w:rPr>
                <w:rFonts w:ascii="Arial" w:eastAsia="Times New Roman" w:hAnsi="Arial" w:cs="Arial"/>
                <w:sz w:val="20"/>
                <w:szCs w:val="20"/>
              </w:rPr>
            </w:pPr>
          </w:p>
        </w:tc>
      </w:tr>
      <w:tr w:rsidR="00AE1F83" w:rsidRPr="00E63A1E" w14:paraId="2FD91A01" w14:textId="77777777" w:rsidTr="00DA6942">
        <w:tc>
          <w:tcPr>
            <w:tcW w:w="9163" w:type="dxa"/>
            <w:gridSpan w:val="4"/>
          </w:tcPr>
          <w:p w14:paraId="2F9630C1" w14:textId="6375B808" w:rsidR="00AE1F83" w:rsidRPr="00E63A1E" w:rsidRDefault="00AE1F83" w:rsidP="0095787A">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E63A1E">
              <w:rPr>
                <w:rFonts w:ascii="Arial" w:eastAsia="Times New Roman" w:hAnsi="Arial" w:cs="Arial"/>
                <w:b/>
                <w:sz w:val="20"/>
                <w:szCs w:val="20"/>
                <w:lang w:eastAsia="sl-SI"/>
              </w:rPr>
              <w:t>ZADEVA</w:t>
            </w:r>
            <w:r w:rsidRPr="00851748">
              <w:rPr>
                <w:rFonts w:ascii="Arial" w:hAnsi="Arial" w:cs="Arial"/>
                <w:b/>
                <w:sz w:val="20"/>
                <w:szCs w:val="20"/>
              </w:rPr>
              <w:t xml:space="preserve">: </w:t>
            </w:r>
            <w:r w:rsidR="00606ADD" w:rsidRPr="00080A1F">
              <w:rPr>
                <w:rFonts w:ascii="Arial" w:hAnsi="Arial" w:cs="Arial"/>
                <w:b/>
                <w:sz w:val="20"/>
                <w:szCs w:val="20"/>
              </w:rPr>
              <w:t xml:space="preserve">Sklep o določitvi </w:t>
            </w:r>
            <w:r w:rsidR="00353680">
              <w:rPr>
                <w:rFonts w:ascii="Arial" w:hAnsi="Arial" w:cs="Arial"/>
                <w:b/>
                <w:sz w:val="20"/>
                <w:szCs w:val="20"/>
              </w:rPr>
              <w:t>Cel</w:t>
            </w:r>
            <w:r w:rsidR="00606ADD" w:rsidRPr="00001369">
              <w:rPr>
                <w:rFonts w:ascii="Arial" w:hAnsi="Arial" w:cs="Arial"/>
                <w:b/>
                <w:sz w:val="20"/>
                <w:szCs w:val="20"/>
              </w:rPr>
              <w:t>jsk</w:t>
            </w:r>
            <w:r w:rsidR="00C83759">
              <w:rPr>
                <w:rFonts w:ascii="Arial" w:hAnsi="Arial" w:cs="Arial"/>
                <w:b/>
                <w:sz w:val="20"/>
                <w:szCs w:val="20"/>
              </w:rPr>
              <w:t>ih</w:t>
            </w:r>
            <w:r w:rsidR="00606ADD" w:rsidRPr="00001369">
              <w:rPr>
                <w:rFonts w:ascii="Arial" w:hAnsi="Arial" w:cs="Arial"/>
                <w:b/>
                <w:sz w:val="20"/>
                <w:szCs w:val="20"/>
              </w:rPr>
              <w:t xml:space="preserve"> lekarn</w:t>
            </w:r>
            <w:r w:rsidR="00A852E1">
              <w:rPr>
                <w:rFonts w:ascii="Arial" w:hAnsi="Arial" w:cs="Arial"/>
                <w:b/>
                <w:sz w:val="20"/>
                <w:szCs w:val="20"/>
              </w:rPr>
              <w:t xml:space="preserve">, </w:t>
            </w:r>
            <w:r w:rsidR="003F5E5C" w:rsidRPr="00851748">
              <w:rPr>
                <w:rFonts w:ascii="Arial" w:hAnsi="Arial" w:cs="Arial"/>
                <w:b/>
                <w:sz w:val="20"/>
                <w:szCs w:val="20"/>
              </w:rPr>
              <w:t>Lekarn</w:t>
            </w:r>
            <w:r w:rsidR="00C83759">
              <w:rPr>
                <w:rFonts w:ascii="Arial" w:hAnsi="Arial" w:cs="Arial"/>
                <w:b/>
                <w:sz w:val="20"/>
                <w:szCs w:val="20"/>
              </w:rPr>
              <w:t>e</w:t>
            </w:r>
            <w:r w:rsidR="003F5E5C" w:rsidRPr="00851748">
              <w:rPr>
                <w:rFonts w:ascii="Arial" w:hAnsi="Arial" w:cs="Arial"/>
                <w:b/>
                <w:sz w:val="20"/>
                <w:szCs w:val="20"/>
              </w:rPr>
              <w:t xml:space="preserve"> Glazija </w:t>
            </w:r>
            <w:r w:rsidR="00606ADD" w:rsidRPr="00080A1F">
              <w:rPr>
                <w:rFonts w:ascii="Arial" w:hAnsi="Arial" w:cs="Arial"/>
                <w:b/>
                <w:sz w:val="20"/>
                <w:szCs w:val="20"/>
              </w:rPr>
              <w:t xml:space="preserve">za zavezanca za </w:t>
            </w:r>
            <w:r w:rsidR="005122F0">
              <w:rPr>
                <w:rFonts w:ascii="Arial" w:hAnsi="Arial" w:cs="Arial"/>
                <w:b/>
                <w:sz w:val="20"/>
                <w:szCs w:val="20"/>
              </w:rPr>
              <w:t xml:space="preserve">obvezno </w:t>
            </w:r>
            <w:r w:rsidR="00606ADD" w:rsidRPr="00080A1F">
              <w:rPr>
                <w:rFonts w:ascii="Arial" w:hAnsi="Arial" w:cs="Arial"/>
                <w:b/>
                <w:sz w:val="20"/>
                <w:szCs w:val="20"/>
              </w:rPr>
              <w:t>organiziranje varovanja</w:t>
            </w:r>
            <w:r w:rsidR="00AE4A29">
              <w:rPr>
                <w:rFonts w:ascii="Arial" w:hAnsi="Arial" w:cs="Arial"/>
                <w:b/>
                <w:sz w:val="20"/>
                <w:szCs w:val="20"/>
              </w:rPr>
              <w:t xml:space="preserve"> – predlog za obravnavo</w:t>
            </w:r>
          </w:p>
        </w:tc>
      </w:tr>
      <w:tr w:rsidR="00AE1F83" w:rsidRPr="00E63A1E" w14:paraId="1CA8C43D" w14:textId="77777777" w:rsidTr="00DA6942">
        <w:tc>
          <w:tcPr>
            <w:tcW w:w="9163" w:type="dxa"/>
            <w:gridSpan w:val="4"/>
          </w:tcPr>
          <w:p w14:paraId="36C7738D" w14:textId="77777777" w:rsidR="00AE1F83" w:rsidRPr="00E63A1E"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E63A1E">
              <w:rPr>
                <w:rFonts w:ascii="Arial" w:eastAsia="Times New Roman" w:hAnsi="Arial" w:cs="Arial"/>
                <w:b/>
                <w:sz w:val="20"/>
                <w:szCs w:val="20"/>
                <w:lang w:eastAsia="sl-SI"/>
              </w:rPr>
              <w:t>1. Predlog sklepov vlade:</w:t>
            </w:r>
          </w:p>
        </w:tc>
      </w:tr>
      <w:tr w:rsidR="00FE0F2B" w:rsidRPr="00E63A1E" w14:paraId="19A4C05D" w14:textId="77777777" w:rsidTr="00DA6942">
        <w:tc>
          <w:tcPr>
            <w:tcW w:w="9163" w:type="dxa"/>
            <w:gridSpan w:val="4"/>
          </w:tcPr>
          <w:p w14:paraId="0F82329B" w14:textId="023FC909" w:rsidR="007C20F0" w:rsidRPr="00E63A1E" w:rsidRDefault="007C20F0" w:rsidP="00B91F83">
            <w:pPr>
              <w:pStyle w:val="Navadensplet8"/>
              <w:spacing w:before="0" w:after="0" w:line="276" w:lineRule="auto"/>
              <w:ind w:left="0" w:right="0"/>
              <w:jc w:val="both"/>
              <w:rPr>
                <w:rFonts w:ascii="Arial" w:hAnsi="Arial" w:cs="Arial"/>
                <w:sz w:val="20"/>
                <w:szCs w:val="20"/>
              </w:rPr>
            </w:pPr>
            <w:bookmarkStart w:id="2" w:name="_Hlk82158112"/>
            <w:r w:rsidRPr="00E63A1E">
              <w:rPr>
                <w:rFonts w:ascii="Arial" w:hAnsi="Arial" w:cs="Arial"/>
                <w:sz w:val="20"/>
                <w:szCs w:val="20"/>
              </w:rPr>
              <w:t xml:space="preserve">Na podlagi </w:t>
            </w:r>
            <w:r w:rsidR="00D775EC">
              <w:rPr>
                <w:rFonts w:ascii="Arial" w:hAnsi="Arial" w:cs="Arial"/>
                <w:sz w:val="20"/>
                <w:szCs w:val="20"/>
              </w:rPr>
              <w:t>druge</w:t>
            </w:r>
            <w:r w:rsidR="00D84C5C">
              <w:rPr>
                <w:rFonts w:ascii="Arial" w:hAnsi="Arial" w:cs="Arial"/>
                <w:sz w:val="20"/>
                <w:szCs w:val="20"/>
              </w:rPr>
              <w:t xml:space="preserve"> alineje </w:t>
            </w:r>
            <w:r w:rsidRPr="00E63A1E">
              <w:rPr>
                <w:rFonts w:ascii="Arial" w:hAnsi="Arial" w:cs="Arial"/>
                <w:sz w:val="20"/>
                <w:szCs w:val="20"/>
              </w:rPr>
              <w:t xml:space="preserve">prvega odstavka 69. člena Zakona o zasebnem varovanju (Uradni list RS, št. 17/11) in </w:t>
            </w:r>
            <w:r w:rsidR="00D84C5C">
              <w:rPr>
                <w:rFonts w:ascii="Arial" w:hAnsi="Arial" w:cs="Arial"/>
                <w:sz w:val="20"/>
                <w:szCs w:val="20"/>
              </w:rPr>
              <w:t xml:space="preserve">tretjega odstavka </w:t>
            </w:r>
            <w:r w:rsidRPr="00E63A1E">
              <w:rPr>
                <w:rFonts w:ascii="Arial" w:hAnsi="Arial" w:cs="Arial"/>
                <w:sz w:val="20"/>
                <w:szCs w:val="20"/>
              </w:rPr>
              <w:t xml:space="preserve">3. člena Uredbe o obveznem organiziranju varovanja (Uradni list RS, št. 80/12) </w:t>
            </w:r>
            <w:r w:rsidR="00AE4A29">
              <w:rPr>
                <w:rFonts w:ascii="Arial" w:hAnsi="Arial" w:cs="Arial"/>
                <w:sz w:val="20"/>
                <w:szCs w:val="20"/>
              </w:rPr>
              <w:t xml:space="preserve">je </w:t>
            </w:r>
            <w:r w:rsidRPr="00E63A1E">
              <w:rPr>
                <w:rFonts w:ascii="Arial" w:hAnsi="Arial" w:cs="Arial"/>
                <w:sz w:val="20"/>
                <w:szCs w:val="20"/>
              </w:rPr>
              <w:t xml:space="preserve">Vlada Republike Slovenije na …. seji dne ….. pod točko …… </w:t>
            </w:r>
            <w:r w:rsidR="00AE4A29">
              <w:rPr>
                <w:rFonts w:ascii="Arial" w:hAnsi="Arial" w:cs="Arial"/>
                <w:sz w:val="20"/>
                <w:szCs w:val="20"/>
              </w:rPr>
              <w:t>sprejela naslednji</w:t>
            </w:r>
            <w:r w:rsidRPr="00E63A1E">
              <w:rPr>
                <w:rFonts w:ascii="Arial" w:hAnsi="Arial" w:cs="Arial"/>
                <w:sz w:val="20"/>
                <w:szCs w:val="20"/>
              </w:rPr>
              <w:t xml:space="preserve"> </w:t>
            </w:r>
          </w:p>
          <w:p w14:paraId="14A0B726" w14:textId="77777777" w:rsidR="00B91F83" w:rsidRDefault="00B91F83" w:rsidP="00FE0F2B">
            <w:pPr>
              <w:widowControl w:val="0"/>
              <w:spacing w:line="240" w:lineRule="auto"/>
              <w:jc w:val="center"/>
              <w:rPr>
                <w:rFonts w:ascii="Arial" w:hAnsi="Arial" w:cs="Arial"/>
                <w:sz w:val="20"/>
                <w:szCs w:val="20"/>
                <w:lang w:eastAsia="ar-SA"/>
              </w:rPr>
            </w:pPr>
            <w:bookmarkStart w:id="3" w:name="_Hlk181964066"/>
          </w:p>
          <w:p w14:paraId="0C6A12C1" w14:textId="7340B65B" w:rsidR="00FE0F2B" w:rsidRPr="00E63A1E" w:rsidRDefault="00FE0F2B" w:rsidP="00FE0F2B">
            <w:pPr>
              <w:widowControl w:val="0"/>
              <w:spacing w:line="240" w:lineRule="auto"/>
              <w:jc w:val="center"/>
              <w:rPr>
                <w:rFonts w:ascii="Arial" w:hAnsi="Arial" w:cs="Arial"/>
                <w:sz w:val="20"/>
                <w:szCs w:val="20"/>
                <w:lang w:eastAsia="ar-SA"/>
              </w:rPr>
            </w:pPr>
            <w:r w:rsidRPr="00E63A1E">
              <w:rPr>
                <w:rFonts w:ascii="Arial" w:hAnsi="Arial" w:cs="Arial"/>
                <w:sz w:val="20"/>
                <w:szCs w:val="20"/>
                <w:lang w:eastAsia="ar-SA"/>
              </w:rPr>
              <w:t>SKLEP</w:t>
            </w:r>
          </w:p>
          <w:p w14:paraId="3C490933" w14:textId="3C2BEF37" w:rsidR="00FE0F2B" w:rsidRPr="00BC1398" w:rsidRDefault="007C20F0" w:rsidP="00724697">
            <w:pPr>
              <w:pStyle w:val="Odstavekseznama"/>
              <w:numPr>
                <w:ilvl w:val="0"/>
                <w:numId w:val="18"/>
              </w:numPr>
              <w:autoSpaceDE w:val="0"/>
              <w:autoSpaceDN w:val="0"/>
              <w:adjustRightInd w:val="0"/>
              <w:spacing w:line="240" w:lineRule="atLeast"/>
              <w:ind w:left="489"/>
              <w:jc w:val="both"/>
              <w:rPr>
                <w:rFonts w:ascii="Arial" w:hAnsi="Arial" w:cs="Arial"/>
                <w:sz w:val="20"/>
                <w:szCs w:val="20"/>
              </w:rPr>
            </w:pPr>
            <w:bookmarkStart w:id="4" w:name="_Hlk181964014"/>
            <w:bookmarkStart w:id="5" w:name="_Hlk181964245"/>
            <w:r w:rsidRPr="00BC1398">
              <w:rPr>
                <w:rFonts w:ascii="Arial" w:hAnsi="Arial" w:cs="Arial"/>
                <w:sz w:val="20"/>
                <w:szCs w:val="20"/>
              </w:rPr>
              <w:t xml:space="preserve">Vlada Republike </w:t>
            </w:r>
            <w:r w:rsidRPr="00504610">
              <w:rPr>
                <w:rFonts w:ascii="Arial" w:eastAsia="Times New Roman" w:hAnsi="Arial" w:cs="Arial"/>
                <w:sz w:val="20"/>
                <w:szCs w:val="20"/>
                <w:lang w:eastAsia="sl-SI"/>
              </w:rPr>
              <w:t xml:space="preserve">Slovenije </w:t>
            </w:r>
            <w:r w:rsidR="00581B51">
              <w:rPr>
                <w:rFonts w:ascii="Arial" w:eastAsia="Times New Roman" w:hAnsi="Arial" w:cs="Arial"/>
                <w:sz w:val="20"/>
                <w:szCs w:val="20"/>
                <w:lang w:eastAsia="sl-SI"/>
              </w:rPr>
              <w:t xml:space="preserve">je </w:t>
            </w:r>
            <w:r w:rsidRPr="00504610">
              <w:rPr>
                <w:rFonts w:ascii="Arial" w:eastAsia="Times New Roman" w:hAnsi="Arial" w:cs="Arial"/>
                <w:sz w:val="20"/>
                <w:szCs w:val="20"/>
                <w:lang w:eastAsia="sl-SI"/>
              </w:rPr>
              <w:t>določ</w:t>
            </w:r>
            <w:r w:rsidR="00581B51">
              <w:rPr>
                <w:rFonts w:ascii="Arial" w:eastAsia="Times New Roman" w:hAnsi="Arial" w:cs="Arial"/>
                <w:sz w:val="20"/>
                <w:szCs w:val="20"/>
                <w:lang w:eastAsia="sl-SI"/>
              </w:rPr>
              <w:t>il</w:t>
            </w:r>
            <w:r w:rsidRPr="00504610">
              <w:rPr>
                <w:rFonts w:ascii="Arial" w:eastAsia="Times New Roman" w:hAnsi="Arial" w:cs="Arial"/>
                <w:sz w:val="20"/>
                <w:szCs w:val="20"/>
                <w:lang w:eastAsia="sl-SI"/>
              </w:rPr>
              <w:t>a</w:t>
            </w:r>
            <w:r w:rsidR="00F43A9F" w:rsidRPr="00504610">
              <w:rPr>
                <w:rFonts w:ascii="Arial" w:eastAsia="Times New Roman" w:hAnsi="Arial" w:cs="Arial"/>
                <w:sz w:val="20"/>
                <w:szCs w:val="20"/>
                <w:lang w:eastAsia="sl-SI"/>
              </w:rPr>
              <w:t xml:space="preserve"> </w:t>
            </w:r>
            <w:r w:rsidR="00353680">
              <w:rPr>
                <w:rFonts w:ascii="Arial" w:eastAsia="Times New Roman" w:hAnsi="Arial" w:cs="Arial"/>
                <w:sz w:val="20"/>
                <w:szCs w:val="20"/>
                <w:lang w:eastAsia="sl-SI"/>
              </w:rPr>
              <w:t>Celjske</w:t>
            </w:r>
            <w:r w:rsidR="00606ADD" w:rsidRPr="00504610">
              <w:rPr>
                <w:rFonts w:ascii="Arial" w:eastAsia="Times New Roman" w:hAnsi="Arial" w:cs="Arial"/>
                <w:sz w:val="20"/>
                <w:szCs w:val="20"/>
                <w:lang w:eastAsia="sl-SI"/>
              </w:rPr>
              <w:t xml:space="preserve"> lekarn</w:t>
            </w:r>
            <w:r w:rsidR="00353680">
              <w:rPr>
                <w:rFonts w:ascii="Arial" w:eastAsia="Times New Roman" w:hAnsi="Arial" w:cs="Arial"/>
                <w:sz w:val="20"/>
                <w:szCs w:val="20"/>
                <w:lang w:eastAsia="sl-SI"/>
              </w:rPr>
              <w:t>e</w:t>
            </w:r>
            <w:r w:rsidR="0097285C">
              <w:rPr>
                <w:rFonts w:ascii="Arial" w:eastAsia="Times New Roman" w:hAnsi="Arial" w:cs="Arial"/>
                <w:sz w:val="20"/>
                <w:szCs w:val="20"/>
                <w:lang w:eastAsia="sl-SI"/>
              </w:rPr>
              <w:t xml:space="preserve">, </w:t>
            </w:r>
            <w:r w:rsidR="00851748" w:rsidRPr="00724697">
              <w:rPr>
                <w:rFonts w:ascii="Arial" w:eastAsia="Times New Roman" w:hAnsi="Arial" w:cs="Arial"/>
                <w:sz w:val="20"/>
                <w:szCs w:val="20"/>
                <w:lang w:eastAsia="sl-SI"/>
              </w:rPr>
              <w:t xml:space="preserve">Lekarno Glazija </w:t>
            </w:r>
            <w:r w:rsidR="00F43A9F" w:rsidRPr="00504610">
              <w:rPr>
                <w:rFonts w:ascii="Arial" w:eastAsia="Times New Roman" w:hAnsi="Arial" w:cs="Arial"/>
                <w:sz w:val="20"/>
                <w:szCs w:val="20"/>
                <w:lang w:eastAsia="sl-SI"/>
              </w:rPr>
              <w:t xml:space="preserve">(v nadaljnjem besedilu: </w:t>
            </w:r>
            <w:r w:rsidR="00AE4A29" w:rsidRPr="00724697">
              <w:rPr>
                <w:rFonts w:ascii="Arial" w:eastAsia="Times New Roman" w:hAnsi="Arial" w:cs="Arial"/>
                <w:sz w:val="20"/>
                <w:szCs w:val="20"/>
                <w:lang w:eastAsia="sl-SI"/>
              </w:rPr>
              <w:t>Lekarn</w:t>
            </w:r>
            <w:r w:rsidR="00AE4A29">
              <w:rPr>
                <w:rFonts w:ascii="Arial" w:eastAsia="Times New Roman" w:hAnsi="Arial" w:cs="Arial"/>
                <w:sz w:val="20"/>
                <w:szCs w:val="20"/>
                <w:lang w:eastAsia="sl-SI"/>
              </w:rPr>
              <w:t>a</w:t>
            </w:r>
            <w:r w:rsidR="00AE4A29" w:rsidRPr="00724697">
              <w:rPr>
                <w:rFonts w:ascii="Arial" w:eastAsia="Times New Roman" w:hAnsi="Arial" w:cs="Arial"/>
                <w:sz w:val="20"/>
                <w:szCs w:val="20"/>
                <w:lang w:eastAsia="sl-SI"/>
              </w:rPr>
              <w:t xml:space="preserve"> </w:t>
            </w:r>
            <w:r w:rsidR="00851748" w:rsidRPr="00724697">
              <w:rPr>
                <w:rFonts w:ascii="Arial" w:eastAsia="Times New Roman" w:hAnsi="Arial" w:cs="Arial"/>
                <w:sz w:val="20"/>
                <w:szCs w:val="20"/>
                <w:lang w:eastAsia="sl-SI"/>
              </w:rPr>
              <w:t>Glazija</w:t>
            </w:r>
            <w:r w:rsidR="00F43A9F" w:rsidRPr="00504610">
              <w:rPr>
                <w:rFonts w:ascii="Arial" w:eastAsia="Times New Roman" w:hAnsi="Arial" w:cs="Arial"/>
                <w:sz w:val="20"/>
                <w:szCs w:val="20"/>
                <w:lang w:eastAsia="sl-SI"/>
              </w:rPr>
              <w:t xml:space="preserve">), </w:t>
            </w:r>
            <w:r w:rsidR="00724697" w:rsidRPr="00724697">
              <w:rPr>
                <w:rFonts w:ascii="Arial" w:eastAsia="Times New Roman" w:hAnsi="Arial" w:cs="Arial"/>
                <w:sz w:val="20"/>
                <w:szCs w:val="20"/>
                <w:lang w:eastAsia="sl-SI"/>
              </w:rPr>
              <w:t>Ljubljanska cesta 20 b, 3000 Celje</w:t>
            </w:r>
            <w:r w:rsidR="00504610" w:rsidRPr="00504610">
              <w:rPr>
                <w:rFonts w:ascii="Arial" w:eastAsia="Times New Roman" w:hAnsi="Arial" w:cs="Arial"/>
                <w:sz w:val="20"/>
                <w:szCs w:val="20"/>
                <w:lang w:eastAsia="sl-SI"/>
              </w:rPr>
              <w:t xml:space="preserve">, </w:t>
            </w:r>
            <w:r w:rsidRPr="00504610">
              <w:rPr>
                <w:rFonts w:ascii="Arial" w:eastAsia="Times New Roman" w:hAnsi="Arial" w:cs="Arial"/>
                <w:sz w:val="20"/>
                <w:szCs w:val="20"/>
                <w:lang w:eastAsia="sl-SI"/>
              </w:rPr>
              <w:t xml:space="preserve">kot zavezanca za </w:t>
            </w:r>
            <w:r w:rsidR="005122F0">
              <w:rPr>
                <w:rFonts w:ascii="Arial" w:eastAsia="Times New Roman" w:hAnsi="Arial" w:cs="Arial"/>
                <w:sz w:val="20"/>
                <w:szCs w:val="20"/>
                <w:lang w:eastAsia="sl-SI"/>
              </w:rPr>
              <w:t xml:space="preserve">obvezno </w:t>
            </w:r>
            <w:r w:rsidRPr="00504610">
              <w:rPr>
                <w:rFonts w:ascii="Arial" w:eastAsia="Times New Roman" w:hAnsi="Arial" w:cs="Arial"/>
                <w:sz w:val="20"/>
                <w:szCs w:val="20"/>
                <w:lang w:eastAsia="sl-SI"/>
              </w:rPr>
              <w:t>organiziranje varovanja</w:t>
            </w:r>
            <w:r w:rsidR="0095787A" w:rsidRPr="00504610">
              <w:rPr>
                <w:rFonts w:ascii="Arial" w:eastAsia="Times New Roman" w:hAnsi="Arial" w:cs="Arial"/>
                <w:sz w:val="20"/>
                <w:szCs w:val="20"/>
                <w:lang w:eastAsia="sl-SI"/>
              </w:rPr>
              <w:t>.</w:t>
            </w:r>
          </w:p>
          <w:bookmarkEnd w:id="4"/>
          <w:p w14:paraId="7240F5B5" w14:textId="32CB7B88" w:rsidR="00FE0F2B" w:rsidRPr="00E63A1E" w:rsidRDefault="0097285C" w:rsidP="00724697">
            <w:pPr>
              <w:pStyle w:val="podpisi"/>
              <w:numPr>
                <w:ilvl w:val="0"/>
                <w:numId w:val="18"/>
              </w:numPr>
              <w:ind w:left="489"/>
              <w:jc w:val="both"/>
              <w:rPr>
                <w:rFonts w:cs="Arial"/>
                <w:szCs w:val="20"/>
                <w:lang w:val="sl-SI"/>
              </w:rPr>
            </w:pPr>
            <w:r w:rsidRPr="001275E8">
              <w:rPr>
                <w:rFonts w:cs="Arial"/>
                <w:szCs w:val="20"/>
                <w:lang w:val="sl-SI" w:eastAsia="sl-SI"/>
              </w:rPr>
              <w:t xml:space="preserve">Lekarna </w:t>
            </w:r>
            <w:r w:rsidR="00724697" w:rsidRPr="001275E8">
              <w:rPr>
                <w:rFonts w:cs="Arial"/>
                <w:szCs w:val="20"/>
                <w:lang w:val="sl-SI" w:eastAsia="sl-SI"/>
              </w:rPr>
              <w:t>Glazija</w:t>
            </w:r>
            <w:r w:rsidR="00E933BB">
              <w:rPr>
                <w:rFonts w:cs="Arial"/>
                <w:szCs w:val="20"/>
                <w:lang w:val="sl-SI"/>
              </w:rPr>
              <w:t xml:space="preserve"> </w:t>
            </w:r>
            <w:r w:rsidR="00FE0F2B" w:rsidRPr="00E63A1E">
              <w:rPr>
                <w:rFonts w:cs="Arial"/>
                <w:szCs w:val="20"/>
                <w:lang w:val="sl-SI"/>
              </w:rPr>
              <w:t>vzpostavi in izvaja naslednje ukrepe varovanja v skladu s predpisi in standardi stroke na področju zasebnega varovanja:</w:t>
            </w:r>
          </w:p>
          <w:p w14:paraId="6B6C263F" w14:textId="2969C954" w:rsidR="004B35D8" w:rsidRPr="006064EE" w:rsidRDefault="004B35D8" w:rsidP="00645D8F">
            <w:pPr>
              <w:pStyle w:val="Odstavekseznama"/>
              <w:numPr>
                <w:ilvl w:val="0"/>
                <w:numId w:val="33"/>
              </w:numPr>
              <w:spacing w:after="0" w:line="260" w:lineRule="exact"/>
              <w:ind w:left="775" w:hanging="284"/>
              <w:jc w:val="both"/>
              <w:rPr>
                <w:rFonts w:ascii="Arial" w:hAnsi="Arial" w:cs="Arial"/>
                <w:sz w:val="20"/>
                <w:szCs w:val="20"/>
              </w:rPr>
            </w:pPr>
            <w:bookmarkStart w:id="6" w:name="_Hlk85447509"/>
            <w:r w:rsidRPr="00E63A1E">
              <w:rPr>
                <w:rFonts w:ascii="Arial" w:hAnsi="Arial" w:cs="Arial"/>
                <w:sz w:val="20"/>
                <w:szCs w:val="20"/>
              </w:rPr>
              <w:t>stalen vizualni nadzor in nadzor varovanega območja prek internega video nadzornega sistema</w:t>
            </w:r>
            <w:r w:rsidR="005122F0">
              <w:rPr>
                <w:rFonts w:ascii="Arial" w:hAnsi="Arial" w:cs="Arial"/>
                <w:sz w:val="20"/>
                <w:szCs w:val="20"/>
              </w:rPr>
              <w:t>,</w:t>
            </w:r>
          </w:p>
          <w:p w14:paraId="2F0433A0" w14:textId="335A0875" w:rsidR="004B35D8" w:rsidRPr="00E63A1E" w:rsidRDefault="004B35D8" w:rsidP="00645D8F">
            <w:pPr>
              <w:pStyle w:val="Odstavekseznama"/>
              <w:numPr>
                <w:ilvl w:val="0"/>
                <w:numId w:val="33"/>
              </w:numPr>
              <w:spacing w:after="0" w:line="260" w:lineRule="exact"/>
              <w:ind w:left="775" w:hanging="284"/>
              <w:jc w:val="both"/>
              <w:rPr>
                <w:rFonts w:ascii="Arial" w:hAnsi="Arial" w:cs="Arial"/>
                <w:sz w:val="20"/>
                <w:szCs w:val="20"/>
              </w:rPr>
            </w:pPr>
            <w:r w:rsidRPr="00E63A1E">
              <w:rPr>
                <w:rFonts w:ascii="Arial" w:hAnsi="Arial" w:cs="Arial"/>
                <w:sz w:val="20"/>
                <w:szCs w:val="20"/>
              </w:rPr>
              <w:t xml:space="preserve">stalno vstopno in izstopno kontrolo </w:t>
            </w:r>
            <w:r w:rsidR="001B0151">
              <w:rPr>
                <w:rFonts w:ascii="Arial" w:hAnsi="Arial" w:cs="Arial"/>
                <w:sz w:val="20"/>
                <w:szCs w:val="20"/>
              </w:rPr>
              <w:t>zaposlenih</w:t>
            </w:r>
            <w:r w:rsidR="005122F0">
              <w:rPr>
                <w:rFonts w:ascii="Arial" w:hAnsi="Arial" w:cs="Arial"/>
                <w:sz w:val="20"/>
                <w:szCs w:val="20"/>
              </w:rPr>
              <w:t>,</w:t>
            </w:r>
            <w:r w:rsidRPr="00E63A1E">
              <w:rPr>
                <w:rFonts w:ascii="Arial" w:hAnsi="Arial" w:cs="Arial"/>
                <w:sz w:val="20"/>
                <w:szCs w:val="20"/>
              </w:rPr>
              <w:t xml:space="preserve"> </w:t>
            </w:r>
          </w:p>
          <w:p w14:paraId="32612B49" w14:textId="2C9FA201" w:rsidR="005122F0" w:rsidRDefault="005122F0" w:rsidP="00645D8F">
            <w:pPr>
              <w:pStyle w:val="Odstavekseznama"/>
              <w:numPr>
                <w:ilvl w:val="0"/>
                <w:numId w:val="33"/>
              </w:numPr>
              <w:spacing w:after="0" w:line="260" w:lineRule="exact"/>
              <w:ind w:left="775" w:hanging="284"/>
              <w:jc w:val="both"/>
              <w:rPr>
                <w:rFonts w:ascii="Arial" w:hAnsi="Arial" w:cs="Arial"/>
                <w:sz w:val="20"/>
                <w:szCs w:val="20"/>
              </w:rPr>
            </w:pPr>
            <w:r w:rsidRPr="0067426E">
              <w:rPr>
                <w:rFonts w:ascii="Arial" w:hAnsi="Arial" w:cs="Arial"/>
                <w:sz w:val="20"/>
                <w:szCs w:val="20"/>
              </w:rPr>
              <w:t>vgra</w:t>
            </w:r>
            <w:r w:rsidR="00C83759">
              <w:rPr>
                <w:rFonts w:ascii="Arial" w:hAnsi="Arial" w:cs="Arial"/>
                <w:sz w:val="20"/>
                <w:szCs w:val="20"/>
              </w:rPr>
              <w:t>dnjo</w:t>
            </w:r>
            <w:r w:rsidRPr="0067426E">
              <w:rPr>
                <w:rFonts w:ascii="Arial" w:hAnsi="Arial" w:cs="Arial"/>
                <w:sz w:val="20"/>
                <w:szCs w:val="20"/>
              </w:rPr>
              <w:t xml:space="preserve"> sistem</w:t>
            </w:r>
            <w:r w:rsidR="00C83759">
              <w:rPr>
                <w:rFonts w:ascii="Arial" w:hAnsi="Arial" w:cs="Arial"/>
                <w:sz w:val="20"/>
                <w:szCs w:val="20"/>
              </w:rPr>
              <w:t>ov</w:t>
            </w:r>
            <w:r w:rsidRPr="0067426E">
              <w:rPr>
                <w:rFonts w:ascii="Arial" w:hAnsi="Arial" w:cs="Arial"/>
                <w:sz w:val="20"/>
                <w:szCs w:val="20"/>
              </w:rPr>
              <w:t xml:space="preserve"> tehničnega varovanja: prenos alarmnih sporočil ter sredstva za obdelavo in arhiviranje teh sporočil (varnostni alarmi, senzorji in detektorji gibanja, sistemi za nadzor alarmov, kamer in senzorjev) na istem objektu</w:t>
            </w:r>
            <w:r w:rsidR="00581B51">
              <w:rPr>
                <w:rFonts w:ascii="Arial" w:hAnsi="Arial" w:cs="Arial"/>
                <w:sz w:val="20"/>
                <w:szCs w:val="20"/>
              </w:rPr>
              <w:t>,</w:t>
            </w:r>
            <w:r w:rsidRPr="0067426E">
              <w:rPr>
                <w:rFonts w:ascii="Arial" w:hAnsi="Arial" w:cs="Arial"/>
                <w:sz w:val="20"/>
                <w:szCs w:val="20"/>
              </w:rPr>
              <w:t xml:space="preserve"> na drugo lokacijo </w:t>
            </w:r>
            <w:r w:rsidR="00581B51">
              <w:rPr>
                <w:rFonts w:ascii="Arial" w:hAnsi="Arial" w:cs="Arial"/>
                <w:sz w:val="20"/>
                <w:szCs w:val="20"/>
              </w:rPr>
              <w:t>oziroma</w:t>
            </w:r>
            <w:r w:rsidRPr="0067426E">
              <w:rPr>
                <w:rFonts w:ascii="Arial" w:hAnsi="Arial" w:cs="Arial"/>
                <w:sz w:val="20"/>
                <w:szCs w:val="20"/>
              </w:rPr>
              <w:t xml:space="preserve"> v </w:t>
            </w:r>
            <w:r w:rsidRPr="00E63A1E">
              <w:rPr>
                <w:rFonts w:ascii="Arial" w:hAnsi="Arial" w:cs="Arial"/>
                <w:sz w:val="20"/>
                <w:szCs w:val="20"/>
              </w:rPr>
              <w:t>varnostno-nadzorni center</w:t>
            </w:r>
            <w:r>
              <w:rPr>
                <w:rFonts w:ascii="Arial" w:hAnsi="Arial" w:cs="Arial"/>
                <w:sz w:val="20"/>
                <w:szCs w:val="20"/>
              </w:rPr>
              <w:t xml:space="preserve">, </w:t>
            </w:r>
          </w:p>
          <w:p w14:paraId="432B9AE5" w14:textId="77777777" w:rsidR="00645D8F" w:rsidRDefault="004B35D8" w:rsidP="00645D8F">
            <w:pPr>
              <w:pStyle w:val="Odstavekseznama"/>
              <w:numPr>
                <w:ilvl w:val="0"/>
                <w:numId w:val="33"/>
              </w:numPr>
              <w:spacing w:after="0" w:line="260" w:lineRule="exact"/>
              <w:ind w:left="775" w:hanging="284"/>
              <w:jc w:val="both"/>
              <w:rPr>
                <w:rFonts w:ascii="Arial" w:hAnsi="Arial" w:cs="Arial"/>
                <w:sz w:val="20"/>
                <w:szCs w:val="20"/>
              </w:rPr>
            </w:pPr>
            <w:r w:rsidRPr="00E63A1E">
              <w:rPr>
                <w:rFonts w:ascii="Arial" w:hAnsi="Arial" w:cs="Arial"/>
                <w:sz w:val="20"/>
                <w:szCs w:val="20"/>
              </w:rPr>
              <w:t>izvedbo ukrepov</w:t>
            </w:r>
            <w:r>
              <w:rPr>
                <w:rFonts w:ascii="Arial" w:hAnsi="Arial" w:cs="Arial"/>
                <w:sz w:val="20"/>
                <w:szCs w:val="20"/>
              </w:rPr>
              <w:t>, ki jih določa</w:t>
            </w:r>
            <w:r w:rsidRPr="00E63A1E">
              <w:rPr>
                <w:rFonts w:ascii="Arial" w:hAnsi="Arial" w:cs="Arial"/>
                <w:sz w:val="20"/>
                <w:szCs w:val="20"/>
              </w:rPr>
              <w:t xml:space="preserve"> Zakon o zasebnem varovanju (Uradni list RS, št. 17/11</w:t>
            </w:r>
            <w:r>
              <w:rPr>
                <w:rFonts w:ascii="Arial" w:hAnsi="Arial" w:cs="Arial"/>
                <w:sz w:val="20"/>
                <w:szCs w:val="20"/>
              </w:rPr>
              <w:t>; v nadaljnjem besedilu: ZZasV-1</w:t>
            </w:r>
            <w:r w:rsidRPr="00E63A1E">
              <w:rPr>
                <w:rFonts w:ascii="Arial" w:hAnsi="Arial" w:cs="Arial"/>
                <w:sz w:val="20"/>
                <w:szCs w:val="20"/>
              </w:rPr>
              <w:t>)</w:t>
            </w:r>
            <w:r>
              <w:rPr>
                <w:rFonts w:ascii="Arial" w:hAnsi="Arial" w:cs="Arial"/>
                <w:sz w:val="20"/>
                <w:szCs w:val="20"/>
              </w:rPr>
              <w:t>,</w:t>
            </w:r>
            <w:r w:rsidRPr="00E63A1E">
              <w:rPr>
                <w:rFonts w:ascii="Arial" w:hAnsi="Arial" w:cs="Arial"/>
                <w:sz w:val="20"/>
                <w:szCs w:val="20"/>
              </w:rPr>
              <w:t xml:space="preserve"> in ukrepov, ki so določeni s posebnimi predpisi, če je varovanje urejeno s temi predpisi in ti predpisi vsebujejo vsaj enakovredne postopke, naloge in varnostne ukrepe</w:t>
            </w:r>
            <w:r w:rsidR="00581B51">
              <w:rPr>
                <w:rFonts w:ascii="Arial" w:hAnsi="Arial" w:cs="Arial"/>
                <w:sz w:val="20"/>
                <w:szCs w:val="20"/>
              </w:rPr>
              <w:t>,</w:t>
            </w:r>
            <w:r w:rsidRPr="00E63A1E">
              <w:rPr>
                <w:rFonts w:ascii="Arial" w:hAnsi="Arial" w:cs="Arial"/>
                <w:sz w:val="20"/>
                <w:szCs w:val="20"/>
              </w:rPr>
              <w:t xml:space="preserve"> kot </w:t>
            </w:r>
            <w:r w:rsidR="00581B51">
              <w:rPr>
                <w:rFonts w:ascii="Arial" w:hAnsi="Arial" w:cs="Arial"/>
                <w:sz w:val="20"/>
                <w:szCs w:val="20"/>
              </w:rPr>
              <w:t xml:space="preserve">jih vsebuje </w:t>
            </w:r>
            <w:r>
              <w:rPr>
                <w:rFonts w:ascii="Arial" w:hAnsi="Arial" w:cs="Arial"/>
                <w:sz w:val="20"/>
                <w:szCs w:val="20"/>
              </w:rPr>
              <w:t>ZZasV-1</w:t>
            </w:r>
            <w:r w:rsidR="00581B51">
              <w:rPr>
                <w:rFonts w:ascii="Arial" w:hAnsi="Arial" w:cs="Arial"/>
                <w:sz w:val="20"/>
                <w:szCs w:val="20"/>
              </w:rPr>
              <w:t>,</w:t>
            </w:r>
            <w:r w:rsidRPr="00E63A1E">
              <w:rPr>
                <w:rFonts w:ascii="Arial" w:hAnsi="Arial" w:cs="Arial"/>
                <w:sz w:val="20"/>
                <w:szCs w:val="20"/>
              </w:rPr>
              <w:t xml:space="preserve"> </w:t>
            </w:r>
            <w:r>
              <w:rPr>
                <w:rFonts w:ascii="Arial" w:hAnsi="Arial" w:cs="Arial"/>
                <w:sz w:val="20"/>
                <w:szCs w:val="20"/>
              </w:rPr>
              <w:t xml:space="preserve">v </w:t>
            </w:r>
            <w:r w:rsidRPr="00E63A1E">
              <w:rPr>
                <w:rFonts w:ascii="Arial" w:hAnsi="Arial" w:cs="Arial"/>
                <w:sz w:val="20"/>
                <w:szCs w:val="20"/>
              </w:rPr>
              <w:t>sklad</w:t>
            </w:r>
            <w:r>
              <w:rPr>
                <w:rFonts w:ascii="Arial" w:hAnsi="Arial" w:cs="Arial"/>
                <w:sz w:val="20"/>
                <w:szCs w:val="20"/>
              </w:rPr>
              <w:t>u</w:t>
            </w:r>
            <w:r w:rsidRPr="00E63A1E">
              <w:rPr>
                <w:rFonts w:ascii="Arial" w:hAnsi="Arial" w:cs="Arial"/>
                <w:sz w:val="20"/>
                <w:szCs w:val="20"/>
              </w:rPr>
              <w:t xml:space="preserve"> z oceno stopnje </w:t>
            </w:r>
            <w:r w:rsidR="005122F0">
              <w:rPr>
                <w:rFonts w:ascii="Arial" w:hAnsi="Arial" w:cs="Arial"/>
                <w:sz w:val="20"/>
                <w:szCs w:val="20"/>
              </w:rPr>
              <w:t>tveganja</w:t>
            </w:r>
            <w:r w:rsidRPr="00E63A1E">
              <w:rPr>
                <w:rFonts w:ascii="Arial" w:hAnsi="Arial" w:cs="Arial"/>
                <w:sz w:val="20"/>
                <w:szCs w:val="20"/>
              </w:rPr>
              <w:t xml:space="preserve"> in načrtom varovanja</w:t>
            </w:r>
            <w:bookmarkEnd w:id="6"/>
            <w:r w:rsidRPr="00E63A1E">
              <w:rPr>
                <w:rFonts w:ascii="Arial" w:hAnsi="Arial" w:cs="Arial"/>
                <w:sz w:val="20"/>
                <w:szCs w:val="20"/>
              </w:rPr>
              <w:t>.</w:t>
            </w:r>
          </w:p>
          <w:p w14:paraId="11E16943" w14:textId="77777777" w:rsidR="00645D8F" w:rsidRDefault="00645D8F" w:rsidP="00645D8F">
            <w:pPr>
              <w:pStyle w:val="Odstavekseznama"/>
              <w:spacing w:after="0" w:line="260" w:lineRule="exact"/>
              <w:ind w:left="489"/>
              <w:jc w:val="both"/>
              <w:rPr>
                <w:rFonts w:ascii="Arial" w:hAnsi="Arial" w:cs="Arial"/>
                <w:sz w:val="20"/>
                <w:szCs w:val="20"/>
              </w:rPr>
            </w:pPr>
          </w:p>
          <w:p w14:paraId="0B811442" w14:textId="6EF46325" w:rsidR="00645D8F" w:rsidRPr="00B91F83" w:rsidRDefault="00645D8F" w:rsidP="00645D8F">
            <w:pPr>
              <w:pStyle w:val="Odstavekseznama"/>
              <w:numPr>
                <w:ilvl w:val="0"/>
                <w:numId w:val="18"/>
              </w:numPr>
              <w:spacing w:after="0" w:line="260" w:lineRule="exact"/>
              <w:ind w:left="491" w:hanging="283"/>
              <w:jc w:val="both"/>
              <w:rPr>
                <w:rFonts w:ascii="Arial" w:hAnsi="Arial" w:cs="Arial"/>
                <w:sz w:val="20"/>
                <w:szCs w:val="20"/>
              </w:rPr>
            </w:pPr>
            <w:r w:rsidRPr="00645D8F">
              <w:rPr>
                <w:rFonts w:ascii="Arial" w:eastAsia="Times New Roman" w:hAnsi="Arial" w:cs="Arial"/>
                <w:sz w:val="20"/>
                <w:szCs w:val="20"/>
                <w:lang w:eastAsia="sl-SI"/>
              </w:rPr>
              <w:t xml:space="preserve">Lekarna Glazija pripravi in potrdi načrt varovanja ter organizira varovanje v skladu z načrtom varovanja </w:t>
            </w:r>
            <w:r w:rsidR="0017583E">
              <w:rPr>
                <w:rFonts w:ascii="Arial" w:eastAsia="Times New Roman" w:hAnsi="Arial" w:cs="Arial"/>
                <w:sz w:val="20"/>
                <w:szCs w:val="20"/>
                <w:lang w:eastAsia="sl-SI"/>
              </w:rPr>
              <w:t xml:space="preserve">v 8 mesecih od sprejetja tega sklepa </w:t>
            </w:r>
            <w:r w:rsidR="00C83759">
              <w:rPr>
                <w:rFonts w:ascii="Arial" w:eastAsia="Times New Roman" w:hAnsi="Arial" w:cs="Arial"/>
                <w:sz w:val="20"/>
                <w:szCs w:val="20"/>
                <w:lang w:eastAsia="sl-SI"/>
              </w:rPr>
              <w:t>in</w:t>
            </w:r>
            <w:r w:rsidR="0017583E">
              <w:rPr>
                <w:rFonts w:ascii="Arial" w:eastAsia="Times New Roman" w:hAnsi="Arial" w:cs="Arial"/>
                <w:sz w:val="20"/>
                <w:szCs w:val="20"/>
                <w:lang w:eastAsia="sl-SI"/>
              </w:rPr>
              <w:t xml:space="preserve"> v </w:t>
            </w:r>
            <w:r w:rsidRPr="00645D8F">
              <w:rPr>
                <w:rFonts w:ascii="Arial" w:eastAsia="Times New Roman" w:hAnsi="Arial" w:cs="Arial"/>
                <w:sz w:val="20"/>
                <w:szCs w:val="20"/>
                <w:lang w:eastAsia="sl-SI"/>
              </w:rPr>
              <w:t>15 dneh</w:t>
            </w:r>
            <w:r w:rsidR="00BD7A44">
              <w:rPr>
                <w:rFonts w:ascii="Arial" w:eastAsia="Times New Roman" w:hAnsi="Arial" w:cs="Arial"/>
                <w:sz w:val="20"/>
                <w:szCs w:val="20"/>
                <w:lang w:eastAsia="sl-SI"/>
              </w:rPr>
              <w:t xml:space="preserve"> od potrditve načrta varovanja in vzpostavitve varovanja o tem</w:t>
            </w:r>
            <w:r w:rsidRPr="00645D8F">
              <w:rPr>
                <w:rFonts w:ascii="Arial" w:eastAsia="Times New Roman" w:hAnsi="Arial" w:cs="Arial"/>
                <w:sz w:val="20"/>
                <w:szCs w:val="20"/>
                <w:lang w:eastAsia="sl-SI"/>
              </w:rPr>
              <w:t xml:space="preserve"> obvesti Ministrstvo za zdravje in Ministrstvo za notranje zadeve.</w:t>
            </w:r>
          </w:p>
          <w:p w14:paraId="7B413305" w14:textId="77777777" w:rsidR="00B91F83" w:rsidRPr="00645D8F" w:rsidRDefault="00B91F83" w:rsidP="00B91F83">
            <w:pPr>
              <w:pStyle w:val="Odstavekseznama"/>
              <w:spacing w:after="0" w:line="260" w:lineRule="exact"/>
              <w:ind w:left="491"/>
              <w:jc w:val="both"/>
              <w:rPr>
                <w:rFonts w:ascii="Arial" w:hAnsi="Arial" w:cs="Arial"/>
                <w:sz w:val="20"/>
                <w:szCs w:val="20"/>
              </w:rPr>
            </w:pPr>
          </w:p>
          <w:p w14:paraId="56E908D7" w14:textId="2A50810E" w:rsidR="003D2AD3" w:rsidRPr="003D2AD3" w:rsidRDefault="00851748" w:rsidP="00B91F83">
            <w:pPr>
              <w:pStyle w:val="Odstavekseznama"/>
              <w:numPr>
                <w:ilvl w:val="0"/>
                <w:numId w:val="18"/>
              </w:numPr>
              <w:autoSpaceDE w:val="0"/>
              <w:autoSpaceDN w:val="0"/>
              <w:adjustRightInd w:val="0"/>
              <w:spacing w:before="120" w:line="276" w:lineRule="auto"/>
              <w:ind w:left="489" w:hanging="283"/>
              <w:jc w:val="both"/>
              <w:rPr>
                <w:rFonts w:ascii="Arial" w:hAnsi="Arial" w:cs="Arial"/>
                <w:sz w:val="20"/>
                <w:szCs w:val="20"/>
              </w:rPr>
            </w:pPr>
            <w:r w:rsidRPr="00B91F83">
              <w:rPr>
                <w:rFonts w:ascii="Arial" w:eastAsia="Times New Roman" w:hAnsi="Arial" w:cs="Arial"/>
                <w:sz w:val="20"/>
                <w:szCs w:val="20"/>
                <w:lang w:eastAsia="sl-SI"/>
              </w:rPr>
              <w:t xml:space="preserve">S </w:t>
            </w:r>
            <w:r w:rsidRPr="003D2AD3">
              <w:rPr>
                <w:rFonts w:ascii="Arial" w:eastAsia="Times New Roman" w:hAnsi="Arial" w:cs="Arial"/>
                <w:sz w:val="20"/>
                <w:szCs w:val="20"/>
                <w:lang w:eastAsia="sl-SI"/>
              </w:rPr>
              <w:t>sprejetjem tega sklepa preneha velja</w:t>
            </w:r>
            <w:r w:rsidR="00C83759" w:rsidRPr="003D2AD3">
              <w:rPr>
                <w:rFonts w:ascii="Arial" w:eastAsia="Times New Roman" w:hAnsi="Arial" w:cs="Arial"/>
                <w:sz w:val="20"/>
                <w:szCs w:val="20"/>
                <w:lang w:eastAsia="sl-SI"/>
              </w:rPr>
              <w:t>ti</w:t>
            </w:r>
            <w:r w:rsidRPr="003D2AD3">
              <w:rPr>
                <w:rFonts w:ascii="Arial" w:eastAsia="Times New Roman" w:hAnsi="Arial" w:cs="Arial"/>
                <w:sz w:val="20"/>
                <w:szCs w:val="20"/>
                <w:lang w:eastAsia="sl-SI"/>
              </w:rPr>
              <w:t xml:space="preserve"> sklep V</w:t>
            </w:r>
            <w:r w:rsidR="00724697" w:rsidRPr="003D2AD3">
              <w:rPr>
                <w:rFonts w:ascii="Arial" w:eastAsia="Times New Roman" w:hAnsi="Arial" w:cs="Arial"/>
                <w:sz w:val="20"/>
                <w:szCs w:val="20"/>
                <w:lang w:eastAsia="sl-SI"/>
              </w:rPr>
              <w:t>lade Republike Slovenije</w:t>
            </w:r>
            <w:r w:rsidRPr="003D2AD3">
              <w:rPr>
                <w:rFonts w:ascii="Arial" w:eastAsia="Times New Roman" w:hAnsi="Arial" w:cs="Arial"/>
                <w:sz w:val="20"/>
                <w:szCs w:val="20"/>
                <w:lang w:eastAsia="sl-SI"/>
              </w:rPr>
              <w:t xml:space="preserve"> št. </w:t>
            </w:r>
            <w:r w:rsidR="00724697" w:rsidRPr="003D2AD3">
              <w:rPr>
                <w:rFonts w:ascii="Arial" w:eastAsia="Times New Roman" w:hAnsi="Arial" w:cs="Arial"/>
                <w:sz w:val="20"/>
                <w:szCs w:val="20"/>
                <w:lang w:eastAsia="sl-SI"/>
              </w:rPr>
              <w:t>24200-1</w:t>
            </w:r>
            <w:r w:rsidR="00A916D6" w:rsidRPr="003D2AD3">
              <w:rPr>
                <w:rFonts w:ascii="Arial" w:eastAsia="Times New Roman" w:hAnsi="Arial" w:cs="Arial"/>
                <w:sz w:val="20"/>
                <w:szCs w:val="20"/>
                <w:lang w:eastAsia="sl-SI"/>
              </w:rPr>
              <w:t>2</w:t>
            </w:r>
            <w:r w:rsidR="00724697" w:rsidRPr="003D2AD3">
              <w:rPr>
                <w:rFonts w:ascii="Arial" w:eastAsia="Times New Roman" w:hAnsi="Arial" w:cs="Arial"/>
                <w:sz w:val="20"/>
                <w:szCs w:val="20"/>
                <w:lang w:eastAsia="sl-SI"/>
              </w:rPr>
              <w:t>/2021/5 z dne 9. 12. 2021</w:t>
            </w:r>
            <w:r w:rsidR="0050744B" w:rsidRPr="003D2AD3">
              <w:rPr>
                <w:rFonts w:ascii="Arial" w:eastAsia="Times New Roman" w:hAnsi="Arial" w:cs="Arial"/>
                <w:sz w:val="20"/>
                <w:szCs w:val="20"/>
                <w:lang w:eastAsia="sl-SI"/>
              </w:rPr>
              <w:t xml:space="preserve">. </w:t>
            </w:r>
          </w:p>
          <w:bookmarkEnd w:id="3"/>
          <w:p w14:paraId="45051392" w14:textId="77777777" w:rsidR="003D2AD3" w:rsidRPr="003D2AD3" w:rsidRDefault="003D2AD3" w:rsidP="003D2AD3">
            <w:pPr>
              <w:pStyle w:val="Odstavekseznama"/>
              <w:rPr>
                <w:rFonts w:ascii="Arial" w:hAnsi="Arial" w:cs="Arial"/>
                <w:sz w:val="20"/>
                <w:szCs w:val="20"/>
              </w:rPr>
            </w:pPr>
          </w:p>
          <w:bookmarkEnd w:id="5"/>
          <w:p w14:paraId="0C7E4ACC" w14:textId="085EF501" w:rsidR="00AC69F8" w:rsidRPr="00E63A1E" w:rsidRDefault="003D2AD3" w:rsidP="003D2AD3">
            <w:pPr>
              <w:pStyle w:val="Odstavekseznama"/>
              <w:autoSpaceDE w:val="0"/>
              <w:autoSpaceDN w:val="0"/>
              <w:adjustRightInd w:val="0"/>
              <w:spacing w:before="120" w:line="240" w:lineRule="auto"/>
              <w:ind w:left="5025" w:hanging="4536"/>
              <w:rPr>
                <w:rFonts w:ascii="Arial" w:hAnsi="Arial" w:cs="Arial"/>
                <w:sz w:val="20"/>
                <w:szCs w:val="20"/>
              </w:rPr>
            </w:pPr>
            <w:r>
              <w:rPr>
                <w:rFonts w:ascii="Arial" w:hAnsi="Arial" w:cs="Arial"/>
                <w:sz w:val="20"/>
                <w:szCs w:val="20"/>
              </w:rPr>
              <w:t xml:space="preserve">                                                                                  </w:t>
            </w:r>
            <w:r w:rsidR="00851748" w:rsidRPr="003D2AD3">
              <w:rPr>
                <w:rFonts w:ascii="Arial" w:hAnsi="Arial" w:cs="Arial"/>
                <w:sz w:val="20"/>
                <w:szCs w:val="20"/>
              </w:rPr>
              <w:t>Barbara Kolenko Helbl</w:t>
            </w:r>
            <w:r w:rsidR="00AC69F8" w:rsidRPr="00E63A1E">
              <w:rPr>
                <w:rFonts w:ascii="Arial" w:hAnsi="Arial" w:cs="Arial"/>
                <w:sz w:val="20"/>
                <w:szCs w:val="20"/>
              </w:rPr>
              <w:t xml:space="preserve"> </w:t>
            </w:r>
            <w:r w:rsidR="00851748">
              <w:rPr>
                <w:rFonts w:ascii="Arial" w:hAnsi="Arial" w:cs="Arial"/>
                <w:sz w:val="20"/>
                <w:szCs w:val="20"/>
              </w:rPr>
              <w:t xml:space="preserve">                                                                                 </w:t>
            </w:r>
            <w:r>
              <w:rPr>
                <w:rFonts w:ascii="Arial" w:hAnsi="Arial" w:cs="Arial"/>
                <w:sz w:val="20"/>
                <w:szCs w:val="20"/>
              </w:rPr>
              <w:t xml:space="preserve">                 </w:t>
            </w:r>
            <w:r w:rsidR="007426FD">
              <w:rPr>
                <w:rFonts w:ascii="Arial" w:hAnsi="Arial" w:cs="Arial"/>
                <w:sz w:val="20"/>
                <w:szCs w:val="20"/>
              </w:rPr>
              <w:t>g</w:t>
            </w:r>
            <w:r w:rsidR="007426FD" w:rsidRPr="00E63A1E">
              <w:rPr>
                <w:rFonts w:ascii="Arial" w:hAnsi="Arial" w:cs="Arial"/>
                <w:sz w:val="20"/>
                <w:szCs w:val="20"/>
              </w:rPr>
              <w:t>eneral</w:t>
            </w:r>
            <w:r w:rsidR="007426FD">
              <w:rPr>
                <w:rFonts w:ascii="Arial" w:hAnsi="Arial" w:cs="Arial"/>
                <w:sz w:val="20"/>
                <w:szCs w:val="20"/>
              </w:rPr>
              <w:t xml:space="preserve">na </w:t>
            </w:r>
            <w:r w:rsidR="00AC69F8" w:rsidRPr="00E63A1E">
              <w:rPr>
                <w:rFonts w:ascii="Arial" w:hAnsi="Arial" w:cs="Arial"/>
                <w:sz w:val="20"/>
                <w:szCs w:val="20"/>
              </w:rPr>
              <w:t>sekretar</w:t>
            </w:r>
            <w:r w:rsidR="00851748">
              <w:rPr>
                <w:rFonts w:ascii="Arial" w:hAnsi="Arial" w:cs="Arial"/>
                <w:sz w:val="20"/>
                <w:szCs w:val="20"/>
              </w:rPr>
              <w:t>ka</w:t>
            </w:r>
          </w:p>
          <w:p w14:paraId="6464EC0C" w14:textId="77777777" w:rsidR="00B91F83" w:rsidRDefault="00B91F83" w:rsidP="00FE0F2B">
            <w:pPr>
              <w:rPr>
                <w:rFonts w:ascii="Arial" w:hAnsi="Arial" w:cs="Arial"/>
                <w:sz w:val="20"/>
                <w:szCs w:val="20"/>
              </w:rPr>
            </w:pPr>
          </w:p>
          <w:p w14:paraId="6348AFED" w14:textId="20B89626" w:rsidR="00FE0F2B" w:rsidRPr="00E63A1E" w:rsidRDefault="00FE0F2B" w:rsidP="00FE0F2B">
            <w:pPr>
              <w:rPr>
                <w:rFonts w:ascii="Arial" w:hAnsi="Arial" w:cs="Arial"/>
                <w:sz w:val="20"/>
                <w:szCs w:val="20"/>
              </w:rPr>
            </w:pPr>
            <w:r w:rsidRPr="00E63A1E">
              <w:rPr>
                <w:rFonts w:ascii="Arial" w:hAnsi="Arial" w:cs="Arial"/>
                <w:sz w:val="20"/>
                <w:szCs w:val="20"/>
              </w:rPr>
              <w:lastRenderedPageBreak/>
              <w:t>Sklep prejme</w:t>
            </w:r>
            <w:r w:rsidR="00B81960" w:rsidRPr="00E63A1E">
              <w:rPr>
                <w:rFonts w:ascii="Arial" w:hAnsi="Arial" w:cs="Arial"/>
                <w:sz w:val="20"/>
                <w:szCs w:val="20"/>
              </w:rPr>
              <w:t>jo</w:t>
            </w:r>
            <w:r w:rsidRPr="00E63A1E">
              <w:rPr>
                <w:rFonts w:ascii="Arial" w:hAnsi="Arial" w:cs="Arial"/>
                <w:sz w:val="20"/>
                <w:szCs w:val="20"/>
              </w:rPr>
              <w:t>:</w:t>
            </w:r>
          </w:p>
          <w:p w14:paraId="03AD2FA4" w14:textId="01BAD22F" w:rsidR="00724697" w:rsidRPr="00724697" w:rsidRDefault="0097285C" w:rsidP="00581B51">
            <w:pPr>
              <w:pStyle w:val="Odstavekseznama"/>
              <w:numPr>
                <w:ilvl w:val="0"/>
                <w:numId w:val="34"/>
              </w:numPr>
              <w:autoSpaceDE w:val="0"/>
              <w:autoSpaceDN w:val="0"/>
              <w:adjustRightInd w:val="0"/>
              <w:spacing w:after="0" w:line="240" w:lineRule="auto"/>
              <w:rPr>
                <w:rFonts w:ascii="Arial" w:hAnsi="Arial" w:cs="Arial"/>
                <w:color w:val="000000"/>
                <w:sz w:val="20"/>
                <w:szCs w:val="20"/>
              </w:rPr>
            </w:pPr>
            <w:r w:rsidRPr="00581B51">
              <w:rPr>
                <w:rFonts w:ascii="Arial" w:eastAsia="Times New Roman" w:hAnsi="Arial" w:cs="Arial"/>
                <w:sz w:val="20"/>
                <w:szCs w:val="20"/>
                <w:lang w:eastAsia="sl-SI"/>
              </w:rPr>
              <w:t xml:space="preserve">Celjske lekarne, Lekarna </w:t>
            </w:r>
            <w:r w:rsidR="00724697" w:rsidRPr="00724697">
              <w:rPr>
                <w:rFonts w:ascii="Arial" w:eastAsia="Times New Roman" w:hAnsi="Arial" w:cs="Arial"/>
                <w:sz w:val="20"/>
                <w:szCs w:val="20"/>
                <w:lang w:eastAsia="sl-SI"/>
              </w:rPr>
              <w:t>Glazija</w:t>
            </w:r>
            <w:r w:rsidRPr="00581B51">
              <w:rPr>
                <w:rFonts w:ascii="Arial" w:eastAsia="Times New Roman" w:hAnsi="Arial" w:cs="Arial"/>
                <w:sz w:val="20"/>
                <w:szCs w:val="20"/>
                <w:lang w:eastAsia="sl-SI"/>
              </w:rPr>
              <w:t xml:space="preserve">, </w:t>
            </w:r>
            <w:r w:rsidR="00724697" w:rsidRPr="00724697">
              <w:rPr>
                <w:rFonts w:ascii="Arial" w:eastAsia="Times New Roman" w:hAnsi="Arial" w:cs="Arial"/>
                <w:sz w:val="20"/>
                <w:szCs w:val="20"/>
                <w:lang w:eastAsia="sl-SI"/>
              </w:rPr>
              <w:t>Ljubljanska cesta 20 b, Celje</w:t>
            </w:r>
            <w:r w:rsidR="00724697" w:rsidRPr="00581B51">
              <w:rPr>
                <w:rFonts w:ascii="Arial" w:eastAsia="Times New Roman" w:hAnsi="Arial" w:cs="Arial"/>
                <w:sz w:val="20"/>
                <w:szCs w:val="20"/>
                <w:lang w:eastAsia="sl-SI"/>
              </w:rPr>
              <w:t xml:space="preserve"> </w:t>
            </w:r>
          </w:p>
          <w:p w14:paraId="5CD6FF2E" w14:textId="52D655FA" w:rsidR="00FE0F2B" w:rsidRPr="00581B51" w:rsidRDefault="00FE0F2B" w:rsidP="00581B51">
            <w:pPr>
              <w:pStyle w:val="Odstavekseznama"/>
              <w:numPr>
                <w:ilvl w:val="0"/>
                <w:numId w:val="34"/>
              </w:numPr>
              <w:autoSpaceDE w:val="0"/>
              <w:autoSpaceDN w:val="0"/>
              <w:adjustRightInd w:val="0"/>
              <w:spacing w:after="0" w:line="240" w:lineRule="auto"/>
              <w:rPr>
                <w:rFonts w:ascii="Arial" w:hAnsi="Arial" w:cs="Arial"/>
                <w:color w:val="000000"/>
                <w:sz w:val="20"/>
                <w:szCs w:val="20"/>
              </w:rPr>
            </w:pPr>
            <w:r w:rsidRPr="00581B51">
              <w:rPr>
                <w:rFonts w:ascii="Arial" w:eastAsia="Times New Roman" w:hAnsi="Arial" w:cs="Arial"/>
                <w:sz w:val="20"/>
                <w:szCs w:val="20"/>
                <w:lang w:eastAsia="sl-SI"/>
              </w:rPr>
              <w:t>Ministrstvo za zdravje</w:t>
            </w:r>
            <w:r w:rsidRPr="00581B51">
              <w:rPr>
                <w:rFonts w:ascii="Arial" w:hAnsi="Arial" w:cs="Arial"/>
                <w:color w:val="000000"/>
                <w:sz w:val="20"/>
                <w:szCs w:val="20"/>
              </w:rPr>
              <w:t>, Štefanova 5, Ljubljana</w:t>
            </w:r>
          </w:p>
          <w:p w14:paraId="3F08648C" w14:textId="4591AAAB" w:rsidR="00FE0F2B" w:rsidRDefault="00FE0F2B" w:rsidP="00581B51">
            <w:pPr>
              <w:pStyle w:val="Odstavekseznama"/>
              <w:numPr>
                <w:ilvl w:val="0"/>
                <w:numId w:val="34"/>
              </w:numPr>
              <w:autoSpaceDE w:val="0"/>
              <w:autoSpaceDN w:val="0"/>
              <w:adjustRightInd w:val="0"/>
              <w:spacing w:after="0" w:line="240" w:lineRule="auto"/>
              <w:rPr>
                <w:rFonts w:ascii="Arial" w:hAnsi="Arial" w:cs="Arial"/>
                <w:color w:val="000000"/>
                <w:sz w:val="20"/>
                <w:szCs w:val="20"/>
              </w:rPr>
            </w:pPr>
            <w:r w:rsidRPr="00581B51">
              <w:rPr>
                <w:rFonts w:ascii="Arial" w:hAnsi="Arial" w:cs="Arial"/>
                <w:color w:val="000000"/>
                <w:sz w:val="20"/>
                <w:szCs w:val="20"/>
              </w:rPr>
              <w:t>Ministrstvo za notranje zadeve, Štefanova 2, Ljubljana</w:t>
            </w:r>
          </w:p>
          <w:p w14:paraId="7385C97B" w14:textId="771DF717" w:rsidR="00AE4A29" w:rsidRPr="00581B51" w:rsidRDefault="00AE4A29" w:rsidP="00581B51">
            <w:pPr>
              <w:pStyle w:val="Odstavekseznama"/>
              <w:numPr>
                <w:ilvl w:val="0"/>
                <w:numId w:val="3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Služba Vlade Republike Slovenije za zakonodajo</w:t>
            </w:r>
            <w:r w:rsidR="00FE07A5">
              <w:rPr>
                <w:rFonts w:ascii="Arial" w:hAnsi="Arial" w:cs="Arial"/>
                <w:color w:val="000000"/>
                <w:sz w:val="20"/>
                <w:szCs w:val="20"/>
              </w:rPr>
              <w:t>, Mestni trg 4, Ljubljana</w:t>
            </w:r>
          </w:p>
          <w:bookmarkEnd w:id="2"/>
          <w:p w14:paraId="7E90F21A" w14:textId="07D948C4" w:rsidR="00FE0F2B" w:rsidRPr="00E63A1E" w:rsidRDefault="00FE0F2B" w:rsidP="00B6791C">
            <w:pPr>
              <w:overflowPunct w:val="0"/>
              <w:autoSpaceDE w:val="0"/>
              <w:autoSpaceDN w:val="0"/>
              <w:adjustRightInd w:val="0"/>
              <w:spacing w:after="0" w:line="260" w:lineRule="exact"/>
              <w:ind w:left="1080"/>
              <w:jc w:val="both"/>
              <w:textAlignment w:val="baseline"/>
              <w:rPr>
                <w:rFonts w:ascii="Arial" w:eastAsia="Times New Roman" w:hAnsi="Arial" w:cs="Arial"/>
                <w:iCs/>
                <w:sz w:val="20"/>
                <w:szCs w:val="20"/>
                <w:lang w:eastAsia="sl-SI"/>
              </w:rPr>
            </w:pPr>
          </w:p>
        </w:tc>
      </w:tr>
      <w:tr w:rsidR="00FE0F2B" w:rsidRPr="00E63A1E" w14:paraId="7049A262" w14:textId="77777777" w:rsidTr="00DA6942">
        <w:tc>
          <w:tcPr>
            <w:tcW w:w="9163" w:type="dxa"/>
            <w:gridSpan w:val="4"/>
          </w:tcPr>
          <w:p w14:paraId="60747F6F"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E63A1E">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FE0F2B" w:rsidRPr="00E63A1E" w14:paraId="724E5039" w14:textId="77777777" w:rsidTr="00DA6942">
        <w:tc>
          <w:tcPr>
            <w:tcW w:w="9163" w:type="dxa"/>
            <w:gridSpan w:val="4"/>
          </w:tcPr>
          <w:p w14:paraId="53E77A5E" w14:textId="20800483" w:rsidR="00FE0F2B" w:rsidRPr="00E63A1E" w:rsidRDefault="00AC69F8" w:rsidP="00FE0F2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w:t>
            </w:r>
          </w:p>
        </w:tc>
      </w:tr>
      <w:tr w:rsidR="00FE0F2B" w:rsidRPr="00E63A1E" w14:paraId="6103BCBE" w14:textId="77777777" w:rsidTr="00DA6942">
        <w:tc>
          <w:tcPr>
            <w:tcW w:w="9163" w:type="dxa"/>
            <w:gridSpan w:val="4"/>
          </w:tcPr>
          <w:p w14:paraId="41688003"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E63A1E">
              <w:rPr>
                <w:rFonts w:ascii="Arial" w:eastAsia="Times New Roman" w:hAnsi="Arial" w:cs="Arial"/>
                <w:b/>
                <w:sz w:val="20"/>
                <w:szCs w:val="20"/>
                <w:lang w:eastAsia="sl-SI"/>
              </w:rPr>
              <w:t>3.a Osebe, odgovorne za strokovno pripravo in usklajenost gradiva:</w:t>
            </w:r>
          </w:p>
        </w:tc>
      </w:tr>
      <w:tr w:rsidR="00FE0F2B" w:rsidRPr="00E63A1E" w14:paraId="5044D15B" w14:textId="77777777" w:rsidTr="00DA6942">
        <w:tc>
          <w:tcPr>
            <w:tcW w:w="9163" w:type="dxa"/>
            <w:gridSpan w:val="4"/>
          </w:tcPr>
          <w:p w14:paraId="0F67DC75" w14:textId="3DE9D0A6" w:rsidR="008A26C9" w:rsidRDefault="0074146D" w:rsidP="008A26C9">
            <w:pPr>
              <w:pStyle w:val="Odstavekseznama"/>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hAnsi="Arial" w:cs="Arial"/>
                <w:iCs/>
                <w:sz w:val="20"/>
                <w:szCs w:val="20"/>
                <w:lang w:eastAsia="sl-SI"/>
              </w:rPr>
              <w:t xml:space="preserve">Denis Kordež, </w:t>
            </w:r>
            <w:r w:rsidR="007426FD">
              <w:rPr>
                <w:rFonts w:ascii="Arial" w:hAnsi="Arial" w:cs="Arial"/>
                <w:iCs/>
                <w:sz w:val="20"/>
                <w:szCs w:val="20"/>
                <w:lang w:eastAsia="sl-SI"/>
              </w:rPr>
              <w:t xml:space="preserve">državni </w:t>
            </w:r>
            <w:r>
              <w:rPr>
                <w:rFonts w:ascii="Arial" w:hAnsi="Arial" w:cs="Arial"/>
                <w:iCs/>
                <w:sz w:val="20"/>
                <w:szCs w:val="20"/>
                <w:lang w:eastAsia="sl-SI"/>
              </w:rPr>
              <w:t>sekretar</w:t>
            </w:r>
          </w:p>
          <w:p w14:paraId="676CB411" w14:textId="5C95D138" w:rsidR="00B6791C" w:rsidRPr="00E63A1E" w:rsidRDefault="008A26C9" w:rsidP="008A26C9">
            <w:pPr>
              <w:pStyle w:val="Odstavekseznama"/>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mag. </w:t>
            </w:r>
            <w:r w:rsidR="0074146D">
              <w:rPr>
                <w:rFonts w:ascii="Arial" w:eastAsia="Times New Roman" w:hAnsi="Arial" w:cs="Arial"/>
                <w:iCs/>
                <w:sz w:val="20"/>
                <w:szCs w:val="20"/>
                <w:lang w:eastAsia="sl-SI"/>
              </w:rPr>
              <w:t>Luka Gorup, vodja</w:t>
            </w:r>
            <w:r w:rsidR="00BD7A44">
              <w:rPr>
                <w:rFonts w:ascii="Arial" w:eastAsia="Times New Roman" w:hAnsi="Arial" w:cs="Arial"/>
                <w:iCs/>
                <w:sz w:val="20"/>
                <w:szCs w:val="20"/>
                <w:lang w:eastAsia="sl-SI"/>
              </w:rPr>
              <w:t xml:space="preserve"> Službe za nujno medicinsko pomoč in izredne razmere</w:t>
            </w:r>
          </w:p>
        </w:tc>
      </w:tr>
      <w:tr w:rsidR="00FE0F2B" w:rsidRPr="00E63A1E" w14:paraId="28ECA74D" w14:textId="77777777" w:rsidTr="00DA6942">
        <w:tc>
          <w:tcPr>
            <w:tcW w:w="9163" w:type="dxa"/>
            <w:gridSpan w:val="4"/>
          </w:tcPr>
          <w:p w14:paraId="7B208073"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E63A1E">
              <w:rPr>
                <w:rFonts w:ascii="Arial" w:eastAsia="Times New Roman" w:hAnsi="Arial" w:cs="Arial"/>
                <w:b/>
                <w:iCs/>
                <w:sz w:val="20"/>
                <w:szCs w:val="20"/>
                <w:lang w:eastAsia="sl-SI"/>
              </w:rPr>
              <w:t xml:space="preserve">3.b Zunanji strokovnjaki, ki so </w:t>
            </w:r>
            <w:r w:rsidRPr="00E63A1E">
              <w:rPr>
                <w:rFonts w:ascii="Arial" w:eastAsia="Times New Roman" w:hAnsi="Arial" w:cs="Arial"/>
                <w:b/>
                <w:sz w:val="20"/>
                <w:szCs w:val="20"/>
                <w:lang w:eastAsia="sl-SI"/>
              </w:rPr>
              <w:t>sodelovali pri pripravi dela ali celotnega gradiva:</w:t>
            </w:r>
          </w:p>
        </w:tc>
      </w:tr>
      <w:tr w:rsidR="00FE0F2B" w:rsidRPr="00E63A1E" w14:paraId="2989F16E" w14:textId="77777777" w:rsidTr="00DA6942">
        <w:tc>
          <w:tcPr>
            <w:tcW w:w="9163" w:type="dxa"/>
            <w:gridSpan w:val="4"/>
          </w:tcPr>
          <w:p w14:paraId="01DA2A00" w14:textId="236A02BD" w:rsidR="00FE0F2B" w:rsidRPr="00E63A1E" w:rsidRDefault="00AC69F8" w:rsidP="00FE0F2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w:t>
            </w:r>
          </w:p>
        </w:tc>
      </w:tr>
      <w:tr w:rsidR="00FE0F2B" w:rsidRPr="00E63A1E" w14:paraId="128D1C93" w14:textId="77777777" w:rsidTr="00DA6942">
        <w:tc>
          <w:tcPr>
            <w:tcW w:w="9163" w:type="dxa"/>
            <w:gridSpan w:val="4"/>
          </w:tcPr>
          <w:p w14:paraId="2BFFE1FB"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E63A1E">
              <w:rPr>
                <w:rFonts w:ascii="Arial" w:eastAsia="Times New Roman" w:hAnsi="Arial" w:cs="Arial"/>
                <w:b/>
                <w:sz w:val="20"/>
                <w:szCs w:val="20"/>
                <w:lang w:eastAsia="sl-SI"/>
              </w:rPr>
              <w:t>4. Predstavniki vlade, ki bodo sodelovali pri delu državnega zbora:</w:t>
            </w:r>
          </w:p>
        </w:tc>
      </w:tr>
      <w:tr w:rsidR="00FE0F2B" w:rsidRPr="00E63A1E" w14:paraId="407D5BCF" w14:textId="77777777" w:rsidTr="00DA6942">
        <w:tc>
          <w:tcPr>
            <w:tcW w:w="9163" w:type="dxa"/>
            <w:gridSpan w:val="4"/>
          </w:tcPr>
          <w:p w14:paraId="4A8DE455" w14:textId="34F7CA07" w:rsidR="00FE0F2B" w:rsidRPr="00E63A1E" w:rsidRDefault="00AC69F8" w:rsidP="00FE0F2B">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E63A1E">
              <w:rPr>
                <w:rFonts w:ascii="Arial" w:eastAsia="Times New Roman" w:hAnsi="Arial" w:cs="Arial"/>
                <w:iCs/>
                <w:sz w:val="20"/>
                <w:szCs w:val="20"/>
                <w:lang w:eastAsia="sl-SI"/>
              </w:rPr>
              <w:t>/</w:t>
            </w:r>
          </w:p>
        </w:tc>
      </w:tr>
      <w:tr w:rsidR="00FE0F2B" w:rsidRPr="00E63A1E" w14:paraId="0EA2DF1B" w14:textId="77777777" w:rsidTr="00DA6942">
        <w:tc>
          <w:tcPr>
            <w:tcW w:w="9163" w:type="dxa"/>
            <w:gridSpan w:val="4"/>
          </w:tcPr>
          <w:p w14:paraId="2437E041" w14:textId="77777777" w:rsidR="00FE0F2B" w:rsidRPr="00E63A1E" w:rsidRDefault="00FE0F2B" w:rsidP="00FE0F2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E63A1E">
              <w:rPr>
                <w:rFonts w:ascii="Arial" w:eastAsia="Times New Roman" w:hAnsi="Arial" w:cs="Arial"/>
                <w:b/>
                <w:sz w:val="20"/>
                <w:szCs w:val="20"/>
                <w:lang w:eastAsia="sl-SI"/>
              </w:rPr>
              <w:t>5. Kratek povzetek gradiva:</w:t>
            </w:r>
          </w:p>
        </w:tc>
      </w:tr>
      <w:tr w:rsidR="0005136E" w:rsidRPr="00E63A1E" w14:paraId="08A10C7D" w14:textId="77777777" w:rsidTr="00DA6942">
        <w:tc>
          <w:tcPr>
            <w:tcW w:w="9163" w:type="dxa"/>
            <w:gridSpan w:val="4"/>
          </w:tcPr>
          <w:p w14:paraId="1955B8D9" w14:textId="7318DD93" w:rsidR="0005136E" w:rsidRPr="00E63A1E" w:rsidRDefault="00AE4A29" w:rsidP="008A26C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FE0F2B" w:rsidRPr="00E63A1E" w14:paraId="433E957A" w14:textId="77777777" w:rsidTr="00DA6942">
        <w:tc>
          <w:tcPr>
            <w:tcW w:w="9163" w:type="dxa"/>
            <w:gridSpan w:val="4"/>
          </w:tcPr>
          <w:p w14:paraId="2568DEF8" w14:textId="77777777" w:rsidR="00FE0F2B" w:rsidRPr="00E63A1E" w:rsidRDefault="00FE0F2B" w:rsidP="00FE0F2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E63A1E">
              <w:rPr>
                <w:rFonts w:ascii="Arial" w:eastAsia="Times New Roman" w:hAnsi="Arial" w:cs="Arial"/>
                <w:b/>
                <w:sz w:val="20"/>
                <w:szCs w:val="20"/>
                <w:lang w:eastAsia="sl-SI"/>
              </w:rPr>
              <w:t>6. Presoja posledic za:</w:t>
            </w:r>
          </w:p>
        </w:tc>
      </w:tr>
      <w:tr w:rsidR="00FE0F2B" w:rsidRPr="00E63A1E" w14:paraId="48B68815" w14:textId="77777777" w:rsidTr="00DA6942">
        <w:tc>
          <w:tcPr>
            <w:tcW w:w="1448" w:type="dxa"/>
          </w:tcPr>
          <w:p w14:paraId="52F94ACD" w14:textId="77777777" w:rsidR="00FE0F2B" w:rsidRPr="00E63A1E" w:rsidRDefault="00FE0F2B" w:rsidP="00FE0F2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a)</w:t>
            </w:r>
          </w:p>
        </w:tc>
        <w:tc>
          <w:tcPr>
            <w:tcW w:w="5444" w:type="dxa"/>
            <w:gridSpan w:val="2"/>
          </w:tcPr>
          <w:p w14:paraId="40B78060"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E63A1E">
              <w:rPr>
                <w:rFonts w:ascii="Arial" w:eastAsia="Times New Roman" w:hAnsi="Arial" w:cs="Arial"/>
                <w:sz w:val="20"/>
                <w:szCs w:val="20"/>
                <w:lang w:eastAsia="sl-SI"/>
              </w:rPr>
              <w:t>javnofinančna sredstva nad 40.000 EUR v tekočem in naslednjih treh letih</w:t>
            </w:r>
          </w:p>
        </w:tc>
        <w:tc>
          <w:tcPr>
            <w:tcW w:w="2271" w:type="dxa"/>
            <w:vAlign w:val="center"/>
          </w:tcPr>
          <w:p w14:paraId="5AC4BDE9" w14:textId="77777777" w:rsidR="00FE0F2B" w:rsidRPr="00E63A1E" w:rsidRDefault="00FE0F2B" w:rsidP="00FE0F2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FE0F2B" w:rsidRPr="00E63A1E" w14:paraId="21DB3CEE" w14:textId="77777777" w:rsidTr="00DA6942">
        <w:tc>
          <w:tcPr>
            <w:tcW w:w="1448" w:type="dxa"/>
          </w:tcPr>
          <w:p w14:paraId="1D8F71CF" w14:textId="77777777" w:rsidR="00FE0F2B" w:rsidRPr="00E63A1E" w:rsidRDefault="00FE0F2B" w:rsidP="00FE0F2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b)</w:t>
            </w:r>
          </w:p>
        </w:tc>
        <w:tc>
          <w:tcPr>
            <w:tcW w:w="5444" w:type="dxa"/>
            <w:gridSpan w:val="2"/>
          </w:tcPr>
          <w:p w14:paraId="230DE66C"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bCs/>
                <w:sz w:val="20"/>
                <w:szCs w:val="20"/>
                <w:lang w:eastAsia="sl-SI"/>
              </w:rPr>
              <w:t>usklajenost slovenskega pravnega reda s pravnim redom Evropske unije</w:t>
            </w:r>
          </w:p>
        </w:tc>
        <w:tc>
          <w:tcPr>
            <w:tcW w:w="2271" w:type="dxa"/>
            <w:vAlign w:val="center"/>
          </w:tcPr>
          <w:p w14:paraId="674D7701" w14:textId="210E3F51" w:rsidR="00FE0F2B" w:rsidRPr="00E63A1E" w:rsidRDefault="006A1FF3" w:rsidP="00FE0F2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FE0F2B" w:rsidRPr="00E63A1E" w14:paraId="7214E9A3" w14:textId="77777777" w:rsidTr="00DA6942">
        <w:tc>
          <w:tcPr>
            <w:tcW w:w="1448" w:type="dxa"/>
          </w:tcPr>
          <w:p w14:paraId="72BD2896" w14:textId="77777777" w:rsidR="00FE0F2B" w:rsidRPr="00E63A1E" w:rsidRDefault="00FE0F2B" w:rsidP="00FE0F2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c)</w:t>
            </w:r>
          </w:p>
        </w:tc>
        <w:tc>
          <w:tcPr>
            <w:tcW w:w="5444" w:type="dxa"/>
            <w:gridSpan w:val="2"/>
          </w:tcPr>
          <w:p w14:paraId="5DCAF030"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administrativne posledice</w:t>
            </w:r>
          </w:p>
        </w:tc>
        <w:tc>
          <w:tcPr>
            <w:tcW w:w="2271" w:type="dxa"/>
            <w:vAlign w:val="center"/>
          </w:tcPr>
          <w:p w14:paraId="4D6D3847" w14:textId="3A9FD8EC" w:rsidR="00FE0F2B" w:rsidRPr="00E63A1E" w:rsidRDefault="006A1FF3" w:rsidP="00FE0F2B">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FE0F2B" w:rsidRPr="00E63A1E" w14:paraId="3291EF5F" w14:textId="77777777" w:rsidTr="00DA6942">
        <w:tc>
          <w:tcPr>
            <w:tcW w:w="1448" w:type="dxa"/>
          </w:tcPr>
          <w:p w14:paraId="2753F6FF" w14:textId="77777777" w:rsidR="00FE0F2B" w:rsidRPr="00E63A1E" w:rsidRDefault="00FE0F2B" w:rsidP="00FE0F2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č)</w:t>
            </w:r>
          </w:p>
        </w:tc>
        <w:tc>
          <w:tcPr>
            <w:tcW w:w="5444" w:type="dxa"/>
            <w:gridSpan w:val="2"/>
          </w:tcPr>
          <w:p w14:paraId="5B3753F3"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E63A1E">
              <w:rPr>
                <w:rFonts w:ascii="Arial" w:eastAsia="Times New Roman" w:hAnsi="Arial" w:cs="Arial"/>
                <w:sz w:val="20"/>
                <w:szCs w:val="20"/>
                <w:lang w:eastAsia="sl-SI"/>
              </w:rPr>
              <w:t>gospodarstvo, zlasti</w:t>
            </w:r>
            <w:r w:rsidRPr="00E63A1E">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49C7DC5" w14:textId="2151AF0D" w:rsidR="00FE0F2B" w:rsidRPr="00E63A1E" w:rsidRDefault="006A1FF3" w:rsidP="00FE0F2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FE0F2B" w:rsidRPr="00E63A1E" w14:paraId="0BFC8BB0" w14:textId="77777777" w:rsidTr="00DA6942">
        <w:tc>
          <w:tcPr>
            <w:tcW w:w="1448" w:type="dxa"/>
          </w:tcPr>
          <w:p w14:paraId="2398CC48" w14:textId="77777777" w:rsidR="00FE0F2B" w:rsidRPr="00E63A1E" w:rsidRDefault="00FE0F2B" w:rsidP="00FE0F2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d)</w:t>
            </w:r>
          </w:p>
        </w:tc>
        <w:tc>
          <w:tcPr>
            <w:tcW w:w="5444" w:type="dxa"/>
            <w:gridSpan w:val="2"/>
          </w:tcPr>
          <w:p w14:paraId="37E1A58C"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E63A1E">
              <w:rPr>
                <w:rFonts w:ascii="Arial" w:eastAsia="Times New Roman" w:hAnsi="Arial" w:cs="Arial"/>
                <w:bCs/>
                <w:sz w:val="20"/>
                <w:szCs w:val="20"/>
                <w:lang w:eastAsia="sl-SI"/>
              </w:rPr>
              <w:t>okolje, vključno s prostorskimi in varstvenimi vidiki</w:t>
            </w:r>
          </w:p>
        </w:tc>
        <w:tc>
          <w:tcPr>
            <w:tcW w:w="2271" w:type="dxa"/>
            <w:vAlign w:val="center"/>
          </w:tcPr>
          <w:p w14:paraId="6698B8F5" w14:textId="55B54CFA" w:rsidR="00FE0F2B" w:rsidRPr="00E63A1E" w:rsidRDefault="006A1FF3" w:rsidP="00FE0F2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FE0F2B" w:rsidRPr="00E63A1E" w14:paraId="48C1C15E" w14:textId="77777777" w:rsidTr="00DA6942">
        <w:tc>
          <w:tcPr>
            <w:tcW w:w="1448" w:type="dxa"/>
          </w:tcPr>
          <w:p w14:paraId="72879C00" w14:textId="77777777" w:rsidR="00FE0F2B" w:rsidRPr="00E63A1E" w:rsidRDefault="00FE0F2B" w:rsidP="00FE0F2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e)</w:t>
            </w:r>
          </w:p>
        </w:tc>
        <w:tc>
          <w:tcPr>
            <w:tcW w:w="5444" w:type="dxa"/>
            <w:gridSpan w:val="2"/>
          </w:tcPr>
          <w:p w14:paraId="5778ADA0"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E63A1E">
              <w:rPr>
                <w:rFonts w:ascii="Arial" w:eastAsia="Times New Roman" w:hAnsi="Arial" w:cs="Arial"/>
                <w:bCs/>
                <w:sz w:val="20"/>
                <w:szCs w:val="20"/>
                <w:lang w:eastAsia="sl-SI"/>
              </w:rPr>
              <w:t>socialno področje</w:t>
            </w:r>
          </w:p>
        </w:tc>
        <w:tc>
          <w:tcPr>
            <w:tcW w:w="2271" w:type="dxa"/>
            <w:vAlign w:val="center"/>
          </w:tcPr>
          <w:p w14:paraId="4BA9B641" w14:textId="2757090F" w:rsidR="00FE0F2B" w:rsidRPr="00E63A1E" w:rsidRDefault="006A1FF3" w:rsidP="00FE0F2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FE0F2B" w:rsidRPr="00E63A1E" w14:paraId="058F42B3" w14:textId="77777777" w:rsidTr="00DA6942">
        <w:tc>
          <w:tcPr>
            <w:tcW w:w="1448" w:type="dxa"/>
            <w:tcBorders>
              <w:bottom w:val="single" w:sz="4" w:space="0" w:color="auto"/>
            </w:tcBorders>
          </w:tcPr>
          <w:p w14:paraId="4C240040" w14:textId="77777777" w:rsidR="00FE0F2B" w:rsidRPr="00E63A1E" w:rsidRDefault="00FE0F2B" w:rsidP="00FE0F2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f)</w:t>
            </w:r>
          </w:p>
        </w:tc>
        <w:tc>
          <w:tcPr>
            <w:tcW w:w="5444" w:type="dxa"/>
            <w:gridSpan w:val="2"/>
            <w:tcBorders>
              <w:bottom w:val="single" w:sz="4" w:space="0" w:color="auto"/>
            </w:tcBorders>
          </w:tcPr>
          <w:p w14:paraId="1C2A6D92" w14:textId="77777777" w:rsidR="00FE0F2B" w:rsidRPr="00E63A1E" w:rsidRDefault="00FE0F2B" w:rsidP="00FE0F2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E63A1E">
              <w:rPr>
                <w:rFonts w:ascii="Arial" w:eastAsia="Times New Roman" w:hAnsi="Arial" w:cs="Arial"/>
                <w:bCs/>
                <w:sz w:val="20"/>
                <w:szCs w:val="20"/>
                <w:lang w:eastAsia="sl-SI"/>
              </w:rPr>
              <w:t>dokumente razvojnega načrtovanja:</w:t>
            </w:r>
          </w:p>
          <w:p w14:paraId="22BA371C" w14:textId="77777777" w:rsidR="00FE0F2B" w:rsidRPr="00E63A1E" w:rsidRDefault="00FE0F2B" w:rsidP="00FE0F2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E63A1E">
              <w:rPr>
                <w:rFonts w:ascii="Arial" w:eastAsia="Times New Roman" w:hAnsi="Arial" w:cs="Arial"/>
                <w:bCs/>
                <w:sz w:val="20"/>
                <w:szCs w:val="20"/>
                <w:lang w:eastAsia="sl-SI"/>
              </w:rPr>
              <w:t>nacionalne dokumente razvojnega načrtovanja</w:t>
            </w:r>
          </w:p>
          <w:p w14:paraId="5CE0E212" w14:textId="77777777" w:rsidR="00FE0F2B" w:rsidRPr="00E63A1E" w:rsidRDefault="00FE0F2B" w:rsidP="00FE0F2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E63A1E">
              <w:rPr>
                <w:rFonts w:ascii="Arial" w:eastAsia="Times New Roman" w:hAnsi="Arial" w:cs="Arial"/>
                <w:bCs/>
                <w:sz w:val="20"/>
                <w:szCs w:val="20"/>
                <w:lang w:eastAsia="sl-SI"/>
              </w:rPr>
              <w:t>razvojne politike na ravni programov po strukturi razvojne klasifikacije programskega proračuna</w:t>
            </w:r>
          </w:p>
          <w:p w14:paraId="3A4DAF85" w14:textId="77777777" w:rsidR="00FE0F2B" w:rsidRPr="00E63A1E" w:rsidRDefault="00FE0F2B" w:rsidP="00FE0F2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E63A1E">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1535922" w14:textId="5103500D" w:rsidR="00FE0F2B" w:rsidRPr="00E63A1E" w:rsidRDefault="006A1FF3" w:rsidP="00FE0F2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FE0F2B" w:rsidRPr="00E63A1E" w14:paraId="15181B65" w14:textId="77777777" w:rsidTr="00DA6942">
        <w:tc>
          <w:tcPr>
            <w:tcW w:w="9163" w:type="dxa"/>
            <w:gridSpan w:val="4"/>
            <w:tcBorders>
              <w:top w:val="single" w:sz="4" w:space="0" w:color="auto"/>
              <w:left w:val="single" w:sz="4" w:space="0" w:color="auto"/>
              <w:bottom w:val="single" w:sz="4" w:space="0" w:color="auto"/>
              <w:right w:val="single" w:sz="4" w:space="0" w:color="auto"/>
            </w:tcBorders>
          </w:tcPr>
          <w:p w14:paraId="63FE7C3B" w14:textId="77777777" w:rsidR="00FE0F2B" w:rsidRPr="00E63A1E" w:rsidRDefault="00FE0F2B" w:rsidP="00FE0F2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E63A1E">
              <w:rPr>
                <w:rFonts w:ascii="Arial" w:eastAsia="Times New Roman" w:hAnsi="Arial" w:cs="Arial"/>
                <w:b/>
                <w:sz w:val="20"/>
                <w:szCs w:val="20"/>
                <w:lang w:eastAsia="sl-SI"/>
              </w:rPr>
              <w:t>7.a Predstavitev ocene finančnih posledic nad 40.000 EUR:</w:t>
            </w:r>
          </w:p>
          <w:p w14:paraId="34F0CDE8" w14:textId="77777777" w:rsidR="00FE0F2B" w:rsidRPr="00E63A1E" w:rsidRDefault="00FE0F2B" w:rsidP="00FE0F2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E63A1E">
              <w:rPr>
                <w:rFonts w:ascii="Arial" w:eastAsia="Times New Roman" w:hAnsi="Arial" w:cs="Arial"/>
                <w:sz w:val="20"/>
                <w:szCs w:val="20"/>
                <w:lang w:eastAsia="sl-SI"/>
              </w:rPr>
              <w:t>(Samo če izberete DA pod točko 6.a.)</w:t>
            </w:r>
          </w:p>
        </w:tc>
      </w:tr>
    </w:tbl>
    <w:p w14:paraId="58DFAA90" w14:textId="77777777" w:rsidR="00AE1F83" w:rsidRPr="00E63A1E"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E63A1E" w14:paraId="5040C2C3"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79F2AFC" w14:textId="77777777" w:rsidR="00AE1F83" w:rsidRPr="00E63A1E"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E63A1E">
              <w:rPr>
                <w:rFonts w:ascii="Arial" w:eastAsia="Times New Roman" w:hAnsi="Arial" w:cs="Arial"/>
                <w:b/>
                <w:kern w:val="32"/>
                <w:sz w:val="20"/>
                <w:szCs w:val="20"/>
                <w:lang w:eastAsia="sl-SI"/>
              </w:rPr>
              <w:lastRenderedPageBreak/>
              <w:t>I. Ocena finančnih posledic, ki niso načrtovane v sprejetem proračunu</w:t>
            </w:r>
          </w:p>
        </w:tc>
      </w:tr>
      <w:tr w:rsidR="00AE1F83" w:rsidRPr="00E63A1E" w14:paraId="01246DC9"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7C9C0A" w14:textId="77777777" w:rsidR="00AE1F83" w:rsidRPr="00E63A1E"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A7B065F"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CB04313"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0A2491"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D29A179"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t + 3</w:t>
            </w:r>
          </w:p>
        </w:tc>
      </w:tr>
      <w:tr w:rsidR="00AE1F83" w:rsidRPr="00E63A1E" w14:paraId="79C8E693"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D946ECA" w14:textId="77777777" w:rsidR="00AE1F83" w:rsidRPr="00E63A1E" w:rsidRDefault="00AE1F83" w:rsidP="00AE1F83">
            <w:pPr>
              <w:widowControl w:val="0"/>
              <w:spacing w:after="0" w:line="260" w:lineRule="exact"/>
              <w:rPr>
                <w:rFonts w:ascii="Arial" w:eastAsia="Times New Roman" w:hAnsi="Arial" w:cs="Arial"/>
                <w:bCs/>
                <w:sz w:val="20"/>
                <w:szCs w:val="20"/>
              </w:rPr>
            </w:pPr>
            <w:r w:rsidRPr="00E63A1E">
              <w:rPr>
                <w:rFonts w:ascii="Arial" w:eastAsia="Times New Roman" w:hAnsi="Arial" w:cs="Arial"/>
                <w:bCs/>
                <w:sz w:val="20"/>
                <w:szCs w:val="20"/>
              </w:rPr>
              <w:t>Predvideno povečanje (+) ali zmanjšanje (</w:t>
            </w:r>
            <w:r w:rsidRPr="00E63A1E">
              <w:rPr>
                <w:rFonts w:ascii="Arial" w:eastAsia="Times New Roman" w:hAnsi="Arial" w:cs="Arial"/>
                <w:b/>
                <w:sz w:val="20"/>
                <w:szCs w:val="20"/>
              </w:rPr>
              <w:t>–</w:t>
            </w:r>
            <w:r w:rsidRPr="00E63A1E">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6B331E"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594F552"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94022A"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F23C1A6"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E63A1E" w14:paraId="0C29BAAE"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B429D79" w14:textId="77777777" w:rsidR="00AE1F83" w:rsidRPr="00E63A1E" w:rsidRDefault="00AE1F83" w:rsidP="00AE1F83">
            <w:pPr>
              <w:widowControl w:val="0"/>
              <w:spacing w:after="0" w:line="260" w:lineRule="exact"/>
              <w:rPr>
                <w:rFonts w:ascii="Arial" w:eastAsia="Times New Roman" w:hAnsi="Arial" w:cs="Arial"/>
                <w:bCs/>
                <w:sz w:val="20"/>
                <w:szCs w:val="20"/>
              </w:rPr>
            </w:pPr>
            <w:r w:rsidRPr="00E63A1E">
              <w:rPr>
                <w:rFonts w:ascii="Arial" w:eastAsia="Times New Roman" w:hAnsi="Arial" w:cs="Arial"/>
                <w:bCs/>
                <w:sz w:val="20"/>
                <w:szCs w:val="20"/>
              </w:rPr>
              <w:t>Predvideno povečanje (+) ali zmanjšanje (</w:t>
            </w:r>
            <w:r w:rsidRPr="00E63A1E">
              <w:rPr>
                <w:rFonts w:ascii="Arial" w:eastAsia="Times New Roman" w:hAnsi="Arial" w:cs="Arial"/>
                <w:b/>
                <w:sz w:val="20"/>
                <w:szCs w:val="20"/>
              </w:rPr>
              <w:t>–</w:t>
            </w:r>
            <w:r w:rsidRPr="00E63A1E">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9FFF67"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615E117"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6924EC"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BA24FB"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E63A1E" w14:paraId="2EE820F9"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7EB64AD" w14:textId="77777777" w:rsidR="00AE1F83" w:rsidRPr="00E63A1E" w:rsidRDefault="00AE1F83" w:rsidP="00AE1F83">
            <w:pPr>
              <w:widowControl w:val="0"/>
              <w:spacing w:after="0" w:line="260" w:lineRule="exact"/>
              <w:rPr>
                <w:rFonts w:ascii="Arial" w:eastAsia="Times New Roman" w:hAnsi="Arial" w:cs="Arial"/>
                <w:bCs/>
                <w:sz w:val="20"/>
                <w:szCs w:val="20"/>
              </w:rPr>
            </w:pPr>
            <w:r w:rsidRPr="00E63A1E">
              <w:rPr>
                <w:rFonts w:ascii="Arial" w:eastAsia="Times New Roman" w:hAnsi="Arial" w:cs="Arial"/>
                <w:bCs/>
                <w:sz w:val="20"/>
                <w:szCs w:val="20"/>
              </w:rPr>
              <w:t>Predvideno povečanje (+) ali zmanjšanje (</w:t>
            </w:r>
            <w:r w:rsidRPr="00E63A1E">
              <w:rPr>
                <w:rFonts w:ascii="Arial" w:eastAsia="Times New Roman" w:hAnsi="Arial" w:cs="Arial"/>
                <w:b/>
                <w:sz w:val="20"/>
                <w:szCs w:val="20"/>
              </w:rPr>
              <w:t>–</w:t>
            </w:r>
            <w:r w:rsidRPr="00E63A1E">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C8214EA" w14:textId="77777777" w:rsidR="00AE1F83" w:rsidRPr="00E63A1E"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5694D92" w14:textId="77777777" w:rsidR="00AE1F83" w:rsidRPr="00E63A1E"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D1977B" w14:textId="77777777" w:rsidR="00AE1F83" w:rsidRPr="00E63A1E"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AD216E" w14:textId="77777777" w:rsidR="00AE1F83" w:rsidRPr="00E63A1E" w:rsidRDefault="00AE1F83" w:rsidP="00AE1F83">
            <w:pPr>
              <w:widowControl w:val="0"/>
              <w:spacing w:after="0" w:line="260" w:lineRule="exact"/>
              <w:jc w:val="center"/>
              <w:rPr>
                <w:rFonts w:ascii="Arial" w:eastAsia="Times New Roman" w:hAnsi="Arial" w:cs="Arial"/>
                <w:sz w:val="20"/>
                <w:szCs w:val="20"/>
              </w:rPr>
            </w:pPr>
          </w:p>
        </w:tc>
      </w:tr>
      <w:tr w:rsidR="00AE1F83" w:rsidRPr="00E63A1E" w14:paraId="2ED5A3E0"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A45CA26" w14:textId="77777777" w:rsidR="00AE1F83" w:rsidRPr="00E63A1E" w:rsidRDefault="00AE1F83" w:rsidP="00AE1F83">
            <w:pPr>
              <w:widowControl w:val="0"/>
              <w:spacing w:after="0" w:line="260" w:lineRule="exact"/>
              <w:rPr>
                <w:rFonts w:ascii="Arial" w:eastAsia="Times New Roman" w:hAnsi="Arial" w:cs="Arial"/>
                <w:bCs/>
                <w:sz w:val="20"/>
                <w:szCs w:val="20"/>
              </w:rPr>
            </w:pPr>
            <w:r w:rsidRPr="00E63A1E">
              <w:rPr>
                <w:rFonts w:ascii="Arial" w:eastAsia="Times New Roman" w:hAnsi="Arial" w:cs="Arial"/>
                <w:bCs/>
                <w:sz w:val="20"/>
                <w:szCs w:val="20"/>
              </w:rPr>
              <w:t>Predvideno povečanje (+) ali zmanjšanje (</w:t>
            </w:r>
            <w:r w:rsidRPr="00E63A1E">
              <w:rPr>
                <w:rFonts w:ascii="Arial" w:eastAsia="Times New Roman" w:hAnsi="Arial" w:cs="Arial"/>
                <w:b/>
                <w:sz w:val="20"/>
                <w:szCs w:val="20"/>
              </w:rPr>
              <w:t>–</w:t>
            </w:r>
            <w:r w:rsidRPr="00E63A1E">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68D78B" w14:textId="77777777" w:rsidR="00AE1F83" w:rsidRPr="00E63A1E"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B21AAC5" w14:textId="77777777" w:rsidR="00AE1F83" w:rsidRPr="00E63A1E"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A0EEAF" w14:textId="77777777" w:rsidR="00AE1F83" w:rsidRPr="00E63A1E"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F17301" w14:textId="77777777" w:rsidR="00AE1F83" w:rsidRPr="00E63A1E" w:rsidRDefault="00AE1F83" w:rsidP="00AE1F83">
            <w:pPr>
              <w:widowControl w:val="0"/>
              <w:spacing w:after="0" w:line="260" w:lineRule="exact"/>
              <w:jc w:val="center"/>
              <w:rPr>
                <w:rFonts w:ascii="Arial" w:eastAsia="Times New Roman" w:hAnsi="Arial" w:cs="Arial"/>
                <w:sz w:val="20"/>
                <w:szCs w:val="20"/>
              </w:rPr>
            </w:pPr>
          </w:p>
        </w:tc>
      </w:tr>
      <w:tr w:rsidR="00AE1F83" w:rsidRPr="00E63A1E" w14:paraId="48C07F2D"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4FC948A" w14:textId="77777777" w:rsidR="00AE1F83" w:rsidRPr="00E63A1E" w:rsidRDefault="00AE1F83" w:rsidP="00AE1F83">
            <w:pPr>
              <w:widowControl w:val="0"/>
              <w:spacing w:after="0" w:line="260" w:lineRule="exact"/>
              <w:rPr>
                <w:rFonts w:ascii="Arial" w:eastAsia="Times New Roman" w:hAnsi="Arial" w:cs="Arial"/>
                <w:bCs/>
                <w:sz w:val="20"/>
                <w:szCs w:val="20"/>
              </w:rPr>
            </w:pPr>
            <w:r w:rsidRPr="00E63A1E">
              <w:rPr>
                <w:rFonts w:ascii="Arial" w:eastAsia="Times New Roman" w:hAnsi="Arial" w:cs="Arial"/>
                <w:bCs/>
                <w:sz w:val="20"/>
                <w:szCs w:val="20"/>
              </w:rPr>
              <w:t>Predvideno povečanje (+) ali zmanjšanje (</w:t>
            </w:r>
            <w:r w:rsidRPr="00E63A1E">
              <w:rPr>
                <w:rFonts w:ascii="Arial" w:eastAsia="Times New Roman" w:hAnsi="Arial" w:cs="Arial"/>
                <w:b/>
                <w:sz w:val="20"/>
                <w:szCs w:val="20"/>
              </w:rPr>
              <w:t>–</w:t>
            </w:r>
            <w:r w:rsidRPr="00E63A1E">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DB5140"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0C907FA"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43C1E3"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171E08E" w14:textId="77777777" w:rsidR="00AE1F83" w:rsidRPr="00E63A1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E63A1E" w14:paraId="599A3BBC"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DBC827" w14:textId="77777777" w:rsidR="00AE1F83" w:rsidRPr="00E63A1E"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E63A1E">
              <w:rPr>
                <w:rFonts w:ascii="Arial" w:eastAsia="Times New Roman" w:hAnsi="Arial" w:cs="Arial"/>
                <w:b/>
                <w:kern w:val="32"/>
                <w:sz w:val="20"/>
                <w:szCs w:val="20"/>
                <w:lang w:eastAsia="sl-SI"/>
              </w:rPr>
              <w:t>II. Finančne posledice za državni proračun</w:t>
            </w:r>
          </w:p>
        </w:tc>
      </w:tr>
      <w:tr w:rsidR="00AE1F83" w:rsidRPr="00E63A1E" w14:paraId="4ED7969E"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F284A6" w14:textId="77777777" w:rsidR="00AE1F83" w:rsidRPr="00E63A1E"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E63A1E">
              <w:rPr>
                <w:rFonts w:ascii="Arial" w:eastAsia="Times New Roman" w:hAnsi="Arial" w:cs="Arial"/>
                <w:b/>
                <w:kern w:val="32"/>
                <w:sz w:val="20"/>
                <w:szCs w:val="20"/>
                <w:lang w:eastAsia="sl-SI"/>
              </w:rPr>
              <w:t>II.a Pravice porabe za izvedbo predlaganih rešitev so zagotovljene:</w:t>
            </w:r>
          </w:p>
        </w:tc>
      </w:tr>
      <w:tr w:rsidR="00AE1F83" w:rsidRPr="00E63A1E" w14:paraId="1A26695D"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FB9FBB9"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FAB741"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552AA8"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52340A"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3A348A3"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Znesek za t + 1</w:t>
            </w:r>
          </w:p>
        </w:tc>
      </w:tr>
      <w:tr w:rsidR="00AE1F83" w:rsidRPr="00E63A1E" w14:paraId="43EC34E0"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EA4C796"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89A52E"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5928777"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63AB16"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7A73013"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E63A1E" w14:paraId="7870722D"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B54566"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343398"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AC2A61"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E2B51C"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44AE642"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E63A1E" w14:paraId="5064C259"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CD92076" w14:textId="77777777" w:rsidR="00AE1F83" w:rsidRPr="00E63A1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E63A1E">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BF08F1" w14:textId="77777777" w:rsidR="00AE1F83" w:rsidRPr="00E63A1E"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BC6B043" w14:textId="77777777" w:rsidR="00AE1F83" w:rsidRPr="00E63A1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E63A1E" w14:paraId="1638753B"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80A4A0" w14:textId="77777777" w:rsidR="00AE1F83" w:rsidRPr="00E63A1E"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E63A1E">
              <w:rPr>
                <w:rFonts w:ascii="Arial" w:eastAsia="Times New Roman" w:hAnsi="Arial" w:cs="Arial"/>
                <w:b/>
                <w:kern w:val="32"/>
                <w:sz w:val="20"/>
                <w:szCs w:val="20"/>
                <w:lang w:eastAsia="sl-SI"/>
              </w:rPr>
              <w:t>II.b Manjkajoče pravice porabe bodo zagotovljene s prerazporeditvijo:</w:t>
            </w:r>
          </w:p>
        </w:tc>
      </w:tr>
      <w:tr w:rsidR="00AE1F83" w:rsidRPr="00E63A1E" w14:paraId="1C79BAB5"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EF60984"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D7BF75"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D8AF50"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CA78AA"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B83DB1D" w14:textId="77777777" w:rsidR="00AE1F83" w:rsidRPr="00E63A1E" w:rsidRDefault="00AE1F83" w:rsidP="00AE1F83">
            <w:pPr>
              <w:widowControl w:val="0"/>
              <w:spacing w:after="0" w:line="260" w:lineRule="exact"/>
              <w:jc w:val="center"/>
              <w:rPr>
                <w:rFonts w:ascii="Arial" w:eastAsia="Times New Roman" w:hAnsi="Arial" w:cs="Arial"/>
                <w:sz w:val="20"/>
                <w:szCs w:val="20"/>
              </w:rPr>
            </w:pPr>
            <w:r w:rsidRPr="00E63A1E">
              <w:rPr>
                <w:rFonts w:ascii="Arial" w:eastAsia="Times New Roman" w:hAnsi="Arial" w:cs="Arial"/>
                <w:sz w:val="20"/>
                <w:szCs w:val="20"/>
              </w:rPr>
              <w:t xml:space="preserve">Znesek za t + 1 </w:t>
            </w:r>
          </w:p>
        </w:tc>
      </w:tr>
      <w:tr w:rsidR="00AE1F83" w:rsidRPr="00E63A1E" w14:paraId="0D7E1CE1"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4FC7D10"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5670FA"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39206E"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9DEE3B"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7C93835"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E63A1E" w14:paraId="5BAC12A9"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A268C20"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DA7DCA"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018AA3E"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47C9BD"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1340DB"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E63A1E" w14:paraId="67B06C44"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354B608" w14:textId="77777777" w:rsidR="00AE1F83" w:rsidRPr="00E63A1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E63A1E">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D84C8A" w14:textId="77777777" w:rsidR="00AE1F83" w:rsidRPr="00E63A1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BFD18E1" w14:textId="77777777" w:rsidR="00AE1F83" w:rsidRPr="00E63A1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E63A1E" w14:paraId="205BD933"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63668B5" w14:textId="77777777" w:rsidR="00AE1F83" w:rsidRPr="00E63A1E"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E63A1E">
              <w:rPr>
                <w:rFonts w:ascii="Arial" w:eastAsia="Times New Roman" w:hAnsi="Arial" w:cs="Arial"/>
                <w:b/>
                <w:kern w:val="32"/>
                <w:sz w:val="20"/>
                <w:szCs w:val="20"/>
                <w:lang w:eastAsia="sl-SI"/>
              </w:rPr>
              <w:t>II.c Načrtovana nadomestitev zmanjšanih prihodkov in povečanih odhodkov proračuna:</w:t>
            </w:r>
          </w:p>
        </w:tc>
      </w:tr>
      <w:tr w:rsidR="00AE1F83" w:rsidRPr="00E63A1E" w14:paraId="63A8E52C"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A82D4D" w14:textId="77777777" w:rsidR="00AE1F83" w:rsidRPr="00E63A1E" w:rsidRDefault="00AE1F83" w:rsidP="00AE1F83">
            <w:pPr>
              <w:widowControl w:val="0"/>
              <w:spacing w:after="0" w:line="260" w:lineRule="exact"/>
              <w:ind w:left="-122" w:right="-112"/>
              <w:jc w:val="center"/>
              <w:rPr>
                <w:rFonts w:ascii="Arial" w:eastAsia="Times New Roman" w:hAnsi="Arial" w:cs="Arial"/>
                <w:sz w:val="20"/>
                <w:szCs w:val="20"/>
              </w:rPr>
            </w:pPr>
            <w:r w:rsidRPr="00E63A1E">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4DED085" w14:textId="77777777" w:rsidR="00AE1F83" w:rsidRPr="00E63A1E" w:rsidRDefault="00AE1F83" w:rsidP="00AE1F83">
            <w:pPr>
              <w:widowControl w:val="0"/>
              <w:spacing w:after="0" w:line="260" w:lineRule="exact"/>
              <w:ind w:left="-122" w:right="-112"/>
              <w:jc w:val="center"/>
              <w:rPr>
                <w:rFonts w:ascii="Arial" w:eastAsia="Times New Roman" w:hAnsi="Arial" w:cs="Arial"/>
                <w:sz w:val="20"/>
                <w:szCs w:val="20"/>
              </w:rPr>
            </w:pPr>
            <w:r w:rsidRPr="00E63A1E">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F2475F" w14:textId="77777777" w:rsidR="00AE1F83" w:rsidRPr="00E63A1E" w:rsidRDefault="00AE1F83" w:rsidP="00AE1F83">
            <w:pPr>
              <w:widowControl w:val="0"/>
              <w:spacing w:after="0" w:line="260" w:lineRule="exact"/>
              <w:ind w:left="-122" w:right="-112"/>
              <w:jc w:val="center"/>
              <w:rPr>
                <w:rFonts w:ascii="Arial" w:eastAsia="Times New Roman" w:hAnsi="Arial" w:cs="Arial"/>
                <w:sz w:val="20"/>
                <w:szCs w:val="20"/>
              </w:rPr>
            </w:pPr>
            <w:r w:rsidRPr="00E63A1E">
              <w:rPr>
                <w:rFonts w:ascii="Arial" w:eastAsia="Times New Roman" w:hAnsi="Arial" w:cs="Arial"/>
                <w:sz w:val="20"/>
                <w:szCs w:val="20"/>
              </w:rPr>
              <w:t>Znesek za t + 1</w:t>
            </w:r>
          </w:p>
        </w:tc>
      </w:tr>
      <w:tr w:rsidR="00AE1F83" w:rsidRPr="00E63A1E" w14:paraId="0A2A66FF"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16CA4C5"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FFA06F7"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5E9ECB3"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E63A1E" w14:paraId="323035CB"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BE018E"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F4E71E9"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F74E2DE"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E63A1E" w14:paraId="17F14E6A"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8C69BC"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BC14BF4"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18BB6D0" w14:textId="77777777" w:rsidR="00AE1F83" w:rsidRPr="00E63A1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E63A1E" w14:paraId="59BFDCCB"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F59EDEF" w14:textId="77777777" w:rsidR="00AE1F83" w:rsidRPr="00E63A1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E63A1E">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809B0DB" w14:textId="77777777" w:rsidR="00AE1F83" w:rsidRPr="00E63A1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6D2A2E5" w14:textId="77777777" w:rsidR="00AE1F83" w:rsidRPr="00E63A1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E63A1E" w14:paraId="01C8F45C"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0863B07" w14:textId="77777777" w:rsidR="00AE1F83" w:rsidRPr="00E63A1E" w:rsidRDefault="00AE1F83" w:rsidP="00AE1F83">
            <w:pPr>
              <w:widowControl w:val="0"/>
              <w:spacing w:after="0" w:line="260" w:lineRule="exact"/>
              <w:rPr>
                <w:rFonts w:ascii="Arial" w:eastAsia="Times New Roman" w:hAnsi="Arial" w:cs="Arial"/>
                <w:b/>
                <w:sz w:val="20"/>
                <w:szCs w:val="20"/>
              </w:rPr>
            </w:pPr>
          </w:p>
          <w:p w14:paraId="289348DF" w14:textId="77777777" w:rsidR="00AE1F83" w:rsidRPr="00E63A1E" w:rsidRDefault="00AE1F83" w:rsidP="00AE1F83">
            <w:pPr>
              <w:widowControl w:val="0"/>
              <w:spacing w:after="0" w:line="260" w:lineRule="exact"/>
              <w:rPr>
                <w:rFonts w:ascii="Arial" w:eastAsia="Times New Roman" w:hAnsi="Arial" w:cs="Arial"/>
                <w:b/>
                <w:sz w:val="20"/>
                <w:szCs w:val="20"/>
              </w:rPr>
            </w:pPr>
            <w:r w:rsidRPr="00E63A1E">
              <w:rPr>
                <w:rFonts w:ascii="Arial" w:eastAsia="Times New Roman" w:hAnsi="Arial" w:cs="Arial"/>
                <w:b/>
                <w:sz w:val="20"/>
                <w:szCs w:val="20"/>
              </w:rPr>
              <w:t>OBRAZLOŽITEV:</w:t>
            </w:r>
          </w:p>
          <w:p w14:paraId="355F57DF" w14:textId="77777777" w:rsidR="00AE1F83" w:rsidRPr="00E63A1E"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E63A1E">
              <w:rPr>
                <w:rFonts w:ascii="Arial" w:eastAsia="Times New Roman" w:hAnsi="Arial" w:cs="Arial"/>
                <w:b/>
                <w:sz w:val="20"/>
                <w:szCs w:val="20"/>
                <w:lang w:eastAsia="sl-SI"/>
              </w:rPr>
              <w:t>Ocena finančnih posledic, ki niso načrtovane v sprejetem proračunu</w:t>
            </w:r>
          </w:p>
          <w:p w14:paraId="25BADD15" w14:textId="77777777" w:rsidR="00AE1F83" w:rsidRPr="00E63A1E"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V zvezi s predlaganim vladnim gradivom se navedejo predvidene spremembe (povečanje, zmanjšanje):</w:t>
            </w:r>
          </w:p>
          <w:p w14:paraId="0CC024A8" w14:textId="77777777" w:rsidR="00AE1F83" w:rsidRPr="00E63A1E"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E63A1E">
              <w:rPr>
                <w:rFonts w:ascii="Arial" w:eastAsia="Times New Roman" w:hAnsi="Arial" w:cs="Arial"/>
                <w:sz w:val="20"/>
                <w:szCs w:val="20"/>
                <w:lang w:eastAsia="sl-SI"/>
              </w:rPr>
              <w:t>prihodkov državnega proračuna in občinskih proračunov,</w:t>
            </w:r>
          </w:p>
          <w:p w14:paraId="424AF315" w14:textId="77777777" w:rsidR="00AE1F83" w:rsidRPr="00E63A1E"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E63A1E">
              <w:rPr>
                <w:rFonts w:ascii="Arial" w:eastAsia="Times New Roman" w:hAnsi="Arial" w:cs="Arial"/>
                <w:sz w:val="20"/>
                <w:szCs w:val="20"/>
                <w:lang w:eastAsia="sl-SI"/>
              </w:rPr>
              <w:t>odhodkov državnega proračuna, ki niso načrtovani na ukrepih oziroma projektih sprejetih proračunov,</w:t>
            </w:r>
          </w:p>
          <w:p w14:paraId="505C535B" w14:textId="77777777" w:rsidR="00AE1F83" w:rsidRPr="00E63A1E"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E63A1E">
              <w:rPr>
                <w:rFonts w:ascii="Arial" w:eastAsia="Times New Roman" w:hAnsi="Arial" w:cs="Arial"/>
                <w:sz w:val="20"/>
                <w:szCs w:val="20"/>
                <w:lang w:eastAsia="sl-SI"/>
              </w:rPr>
              <w:t xml:space="preserve">obveznosti za druga javnofinančna sredstva (drugi viri), ki niso načrtovana na ukrepih oziroma </w:t>
            </w:r>
            <w:r w:rsidRPr="00E63A1E">
              <w:rPr>
                <w:rFonts w:ascii="Arial" w:eastAsia="Times New Roman" w:hAnsi="Arial" w:cs="Arial"/>
                <w:sz w:val="20"/>
                <w:szCs w:val="20"/>
                <w:lang w:eastAsia="sl-SI"/>
              </w:rPr>
              <w:lastRenderedPageBreak/>
              <w:t>projektih sprejetih proračunov.</w:t>
            </w:r>
          </w:p>
          <w:p w14:paraId="00F6A507" w14:textId="77777777" w:rsidR="00AE1F83" w:rsidRPr="00E63A1E" w:rsidRDefault="00AE1F83" w:rsidP="00AE1F83">
            <w:pPr>
              <w:widowControl w:val="0"/>
              <w:spacing w:after="0" w:line="260" w:lineRule="exact"/>
              <w:ind w:left="284"/>
              <w:rPr>
                <w:rFonts w:ascii="Arial" w:eastAsia="Times New Roman" w:hAnsi="Arial" w:cs="Arial"/>
                <w:sz w:val="20"/>
                <w:szCs w:val="20"/>
                <w:lang w:eastAsia="sl-SI"/>
              </w:rPr>
            </w:pPr>
          </w:p>
          <w:p w14:paraId="11259E4A" w14:textId="77777777" w:rsidR="00AE1F83" w:rsidRPr="00E63A1E"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E63A1E">
              <w:rPr>
                <w:rFonts w:ascii="Arial" w:eastAsia="Times New Roman" w:hAnsi="Arial" w:cs="Arial"/>
                <w:b/>
                <w:sz w:val="20"/>
                <w:szCs w:val="20"/>
                <w:lang w:eastAsia="sl-SI"/>
              </w:rPr>
              <w:t>Finančne posledice za državni proračun</w:t>
            </w:r>
          </w:p>
          <w:p w14:paraId="6B363ED2" w14:textId="77777777" w:rsidR="00AE1F83" w:rsidRPr="00E63A1E" w:rsidRDefault="00AE1F83" w:rsidP="00AE1F83">
            <w:pPr>
              <w:widowControl w:val="0"/>
              <w:spacing w:after="0" w:line="260" w:lineRule="exact"/>
              <w:ind w:left="284"/>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1B14DDA3" w14:textId="77777777" w:rsidR="00AE1F83" w:rsidRPr="00E63A1E"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E63A1E">
              <w:rPr>
                <w:rFonts w:ascii="Arial" w:eastAsia="Times New Roman" w:hAnsi="Arial" w:cs="Arial"/>
                <w:b/>
                <w:sz w:val="20"/>
                <w:szCs w:val="20"/>
                <w:lang w:eastAsia="sl-SI"/>
              </w:rPr>
              <w:t>II.a Pravice porabe za izvedbo predlaganih rešitev so zagotovljene:</w:t>
            </w:r>
          </w:p>
          <w:p w14:paraId="0A878245" w14:textId="77777777" w:rsidR="00AE1F83" w:rsidRPr="00E63A1E" w:rsidRDefault="00AE1F83" w:rsidP="00AE1F83">
            <w:pPr>
              <w:widowControl w:val="0"/>
              <w:spacing w:after="0" w:line="260" w:lineRule="exact"/>
              <w:ind w:left="284"/>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B9D528F" w14:textId="77777777" w:rsidR="00AE1F83" w:rsidRPr="00E63A1E"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proračunski uporabnik, ki bo financiral novi projekt oziroma ukrep,</w:t>
            </w:r>
          </w:p>
          <w:p w14:paraId="2D74E1FC" w14:textId="77777777" w:rsidR="00AE1F83" w:rsidRPr="00E63A1E"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 xml:space="preserve">projekt oziroma ukrep, s katerim se bodo dosegli cilji vladnega gradiva, in </w:t>
            </w:r>
          </w:p>
          <w:p w14:paraId="780E5690" w14:textId="77777777" w:rsidR="00AE1F83" w:rsidRPr="00E63A1E"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proračunske postavke.</w:t>
            </w:r>
          </w:p>
          <w:p w14:paraId="591BC03B" w14:textId="77777777" w:rsidR="00AE1F83" w:rsidRPr="00E63A1E" w:rsidRDefault="00AE1F83" w:rsidP="00AE1F83">
            <w:pPr>
              <w:widowControl w:val="0"/>
              <w:spacing w:after="0" w:line="260" w:lineRule="exact"/>
              <w:ind w:left="284"/>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8AA8342" w14:textId="77777777" w:rsidR="00AE1F83" w:rsidRPr="00E63A1E"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E63A1E">
              <w:rPr>
                <w:rFonts w:ascii="Arial" w:eastAsia="Times New Roman" w:hAnsi="Arial" w:cs="Arial"/>
                <w:b/>
                <w:sz w:val="20"/>
                <w:szCs w:val="20"/>
                <w:lang w:eastAsia="sl-SI"/>
              </w:rPr>
              <w:t>II.b Manjkajoče pravice porabe bodo zagotovljene s prerazporeditvijo:</w:t>
            </w:r>
          </w:p>
          <w:p w14:paraId="607A3D10" w14:textId="77777777" w:rsidR="00AE1F83" w:rsidRPr="00E63A1E" w:rsidRDefault="00AE1F83" w:rsidP="00AE1F83">
            <w:pPr>
              <w:widowControl w:val="0"/>
              <w:spacing w:after="0" w:line="260" w:lineRule="exact"/>
              <w:ind w:left="284"/>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C857098" w14:textId="77777777" w:rsidR="00AE1F83" w:rsidRPr="00E63A1E"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E63A1E">
              <w:rPr>
                <w:rFonts w:ascii="Arial" w:eastAsia="Times New Roman" w:hAnsi="Arial" w:cs="Arial"/>
                <w:b/>
                <w:sz w:val="20"/>
                <w:szCs w:val="20"/>
                <w:lang w:eastAsia="sl-SI"/>
              </w:rPr>
              <w:t>II.c Načrtovana nadomestitev zmanjšanih prihodkov in povečanih odhodkov proračuna:</w:t>
            </w:r>
          </w:p>
          <w:p w14:paraId="363D52A2" w14:textId="77777777" w:rsidR="00AE1F83" w:rsidRPr="00E63A1E" w:rsidRDefault="00AE1F83" w:rsidP="00AE1F83">
            <w:pPr>
              <w:widowControl w:val="0"/>
              <w:spacing w:after="0" w:line="260" w:lineRule="exact"/>
              <w:ind w:left="284"/>
              <w:jc w:val="both"/>
              <w:rPr>
                <w:rFonts w:ascii="Arial" w:eastAsia="Times New Roman" w:hAnsi="Arial" w:cs="Arial"/>
                <w:sz w:val="20"/>
                <w:szCs w:val="20"/>
                <w:lang w:eastAsia="sl-SI"/>
              </w:rPr>
            </w:pPr>
            <w:r w:rsidRPr="00E63A1E">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997DB67" w14:textId="77777777" w:rsidR="00AE1F83" w:rsidRPr="00E63A1E"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E63A1E" w14:paraId="0E35A089"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5531D27" w14:textId="77777777" w:rsidR="00AE1F83" w:rsidRPr="00E63A1E" w:rsidRDefault="00AE1F83" w:rsidP="00AE1F83">
            <w:pPr>
              <w:spacing w:after="0" w:line="260" w:lineRule="exact"/>
              <w:rPr>
                <w:rFonts w:ascii="Arial" w:eastAsia="Times New Roman" w:hAnsi="Arial" w:cs="Arial"/>
                <w:b/>
                <w:sz w:val="20"/>
                <w:szCs w:val="20"/>
              </w:rPr>
            </w:pPr>
            <w:r w:rsidRPr="00E63A1E">
              <w:rPr>
                <w:rFonts w:ascii="Arial" w:eastAsia="Times New Roman" w:hAnsi="Arial" w:cs="Arial"/>
                <w:b/>
                <w:sz w:val="20"/>
                <w:szCs w:val="20"/>
              </w:rPr>
              <w:lastRenderedPageBreak/>
              <w:t>7.b Predstavitev ocene finančnih posledic pod 40.000 EUR:</w:t>
            </w:r>
          </w:p>
          <w:p w14:paraId="30922FB2" w14:textId="77777777" w:rsidR="00AE1F83" w:rsidRPr="00E63A1E" w:rsidRDefault="00AE1F83" w:rsidP="00AE1F83">
            <w:pPr>
              <w:spacing w:after="0" w:line="260" w:lineRule="exact"/>
              <w:rPr>
                <w:rFonts w:ascii="Arial" w:eastAsia="Times New Roman" w:hAnsi="Arial" w:cs="Arial"/>
                <w:sz w:val="20"/>
                <w:szCs w:val="20"/>
              </w:rPr>
            </w:pPr>
            <w:r w:rsidRPr="00E63A1E">
              <w:rPr>
                <w:rFonts w:ascii="Arial" w:eastAsia="Times New Roman" w:hAnsi="Arial" w:cs="Arial"/>
                <w:sz w:val="20"/>
                <w:szCs w:val="20"/>
              </w:rPr>
              <w:t>(Samo če izberete NE pod točko 6.a.)</w:t>
            </w:r>
          </w:p>
          <w:p w14:paraId="733C97ED" w14:textId="77777777" w:rsidR="00AE1F83" w:rsidRPr="00E63A1E" w:rsidRDefault="00AE1F83" w:rsidP="00AE1F83">
            <w:pPr>
              <w:spacing w:after="0" w:line="260" w:lineRule="exact"/>
              <w:rPr>
                <w:rFonts w:ascii="Arial" w:eastAsia="Times New Roman" w:hAnsi="Arial" w:cs="Arial"/>
                <w:b/>
                <w:sz w:val="20"/>
                <w:szCs w:val="20"/>
              </w:rPr>
            </w:pPr>
            <w:r w:rsidRPr="00E63A1E">
              <w:rPr>
                <w:rFonts w:ascii="Arial" w:eastAsia="Times New Roman" w:hAnsi="Arial" w:cs="Arial"/>
                <w:b/>
                <w:sz w:val="20"/>
                <w:szCs w:val="20"/>
              </w:rPr>
              <w:t>Kratka obrazložitev</w:t>
            </w:r>
          </w:p>
          <w:p w14:paraId="769D5E3F" w14:textId="77777777" w:rsidR="00AE1F83" w:rsidRPr="00E63A1E" w:rsidRDefault="00AE1F83" w:rsidP="00AE1F83">
            <w:pPr>
              <w:spacing w:after="0" w:line="260" w:lineRule="exact"/>
              <w:rPr>
                <w:rFonts w:ascii="Arial" w:eastAsia="Times New Roman" w:hAnsi="Arial" w:cs="Arial"/>
                <w:b/>
                <w:sz w:val="20"/>
                <w:szCs w:val="20"/>
              </w:rPr>
            </w:pPr>
          </w:p>
        </w:tc>
      </w:tr>
      <w:tr w:rsidR="00AE1F83" w:rsidRPr="00E63A1E" w14:paraId="02482708"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A5C4ECF" w14:textId="77777777" w:rsidR="00AE1F83" w:rsidRPr="00E63A1E" w:rsidRDefault="00AE1F83" w:rsidP="00AE1F83">
            <w:pPr>
              <w:spacing w:after="0" w:line="260" w:lineRule="exact"/>
              <w:rPr>
                <w:rFonts w:ascii="Arial" w:eastAsia="Times New Roman" w:hAnsi="Arial" w:cs="Arial"/>
                <w:b/>
                <w:sz w:val="20"/>
                <w:szCs w:val="20"/>
              </w:rPr>
            </w:pPr>
            <w:r w:rsidRPr="00E63A1E">
              <w:rPr>
                <w:rFonts w:ascii="Arial" w:eastAsia="Times New Roman" w:hAnsi="Arial" w:cs="Arial"/>
                <w:b/>
                <w:sz w:val="20"/>
                <w:szCs w:val="20"/>
              </w:rPr>
              <w:t>8. Predstavitev sodelovanja z združenji občin:</w:t>
            </w:r>
          </w:p>
        </w:tc>
      </w:tr>
      <w:tr w:rsidR="00AE1F83" w:rsidRPr="00E63A1E" w14:paraId="0FA992F7"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50E0A7E"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Vsebina predloženega gradiva (predpisa) vpliva na:</w:t>
            </w:r>
          </w:p>
          <w:p w14:paraId="26B53A2D" w14:textId="77777777" w:rsidR="00AE1F83" w:rsidRPr="00E63A1E"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pristojnosti občin,</w:t>
            </w:r>
          </w:p>
          <w:p w14:paraId="118595E2" w14:textId="77777777" w:rsidR="00AE1F83" w:rsidRPr="00E63A1E"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delovanje občin,</w:t>
            </w:r>
          </w:p>
          <w:p w14:paraId="4CD3C828" w14:textId="77777777" w:rsidR="00AE1F83" w:rsidRPr="00E63A1E"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financiranje občin.</w:t>
            </w:r>
          </w:p>
          <w:p w14:paraId="73B28430" w14:textId="77777777" w:rsidR="00AE1F83" w:rsidRPr="00E63A1E"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2862797" w14:textId="0722E721" w:rsidR="00AE1F83" w:rsidRPr="00E63A1E" w:rsidRDefault="006A1FF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AE1F83" w:rsidRPr="00E63A1E" w14:paraId="4455E6E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777CFAA"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 xml:space="preserve">Gradivo (predpis) je bilo poslano v mnenje: </w:t>
            </w:r>
          </w:p>
          <w:p w14:paraId="4A66A6F7" w14:textId="77777777" w:rsidR="00AE1F83" w:rsidRPr="00E63A1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Skupnosti občin Slovenije SOS: DA/</w:t>
            </w:r>
            <w:r w:rsidRPr="001275E8">
              <w:rPr>
                <w:rFonts w:ascii="Arial" w:eastAsia="Times New Roman" w:hAnsi="Arial" w:cs="Arial"/>
                <w:b/>
                <w:bCs/>
                <w:iCs/>
                <w:sz w:val="20"/>
                <w:szCs w:val="20"/>
                <w:lang w:eastAsia="sl-SI"/>
              </w:rPr>
              <w:t>NE</w:t>
            </w:r>
          </w:p>
          <w:p w14:paraId="5F203575" w14:textId="77777777" w:rsidR="00AE1F83" w:rsidRPr="00E63A1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Združenju občin Slovenije ZOS: DA/</w:t>
            </w:r>
            <w:r w:rsidRPr="001275E8">
              <w:rPr>
                <w:rFonts w:ascii="Arial" w:eastAsia="Times New Roman" w:hAnsi="Arial" w:cs="Arial"/>
                <w:b/>
                <w:bCs/>
                <w:iCs/>
                <w:sz w:val="20"/>
                <w:szCs w:val="20"/>
                <w:lang w:eastAsia="sl-SI"/>
              </w:rPr>
              <w:t>NE</w:t>
            </w:r>
          </w:p>
          <w:p w14:paraId="71AFC0A3" w14:textId="77777777" w:rsidR="00AE1F83" w:rsidRPr="00E63A1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Združenju mestnih občin Slovenije ZMOS: DA/</w:t>
            </w:r>
            <w:r w:rsidRPr="001275E8">
              <w:rPr>
                <w:rFonts w:ascii="Arial" w:eastAsia="Times New Roman" w:hAnsi="Arial" w:cs="Arial"/>
                <w:b/>
                <w:bCs/>
                <w:iCs/>
                <w:sz w:val="20"/>
                <w:szCs w:val="20"/>
                <w:lang w:eastAsia="sl-SI"/>
              </w:rPr>
              <w:t>NE</w:t>
            </w:r>
          </w:p>
          <w:p w14:paraId="7E7E2612"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887804B"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Predlogi in pripombe združenj so bili upoštevani:</w:t>
            </w:r>
          </w:p>
          <w:p w14:paraId="11518B8D" w14:textId="77777777" w:rsidR="00AE1F83" w:rsidRPr="00E63A1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v celoti,</w:t>
            </w:r>
          </w:p>
          <w:p w14:paraId="00634C96" w14:textId="77777777" w:rsidR="00AE1F83" w:rsidRPr="00E63A1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večinoma,</w:t>
            </w:r>
          </w:p>
          <w:p w14:paraId="7C7DB7FB" w14:textId="77777777" w:rsidR="00AE1F83" w:rsidRPr="00E63A1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delno,</w:t>
            </w:r>
          </w:p>
          <w:p w14:paraId="7E081FCD" w14:textId="77777777" w:rsidR="00AE1F83" w:rsidRPr="00E63A1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niso bili upoštevani.</w:t>
            </w:r>
          </w:p>
          <w:p w14:paraId="18B90139" w14:textId="77777777" w:rsidR="00AE1F83" w:rsidRPr="00E63A1E"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0C70A407"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lastRenderedPageBreak/>
              <w:t>Bistveni predlogi in pripombe, ki niso bili upoštevani.</w:t>
            </w:r>
          </w:p>
          <w:p w14:paraId="58515C7C"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E63A1E" w14:paraId="0A362E9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E86F372" w14:textId="77777777" w:rsidR="00AE1F83" w:rsidRPr="00E63A1E"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E63A1E">
              <w:rPr>
                <w:rFonts w:ascii="Arial" w:eastAsia="Times New Roman" w:hAnsi="Arial" w:cs="Arial"/>
                <w:b/>
                <w:sz w:val="20"/>
                <w:szCs w:val="20"/>
                <w:lang w:eastAsia="sl-SI"/>
              </w:rPr>
              <w:lastRenderedPageBreak/>
              <w:t>9. Predstavitev sodelovanja javnosti:</w:t>
            </w:r>
          </w:p>
        </w:tc>
      </w:tr>
      <w:tr w:rsidR="00AE1F83" w:rsidRPr="00E63A1E" w14:paraId="56CA1E3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BA6FA7A"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E63A1E">
              <w:rPr>
                <w:rFonts w:ascii="Arial" w:eastAsia="Times New Roman" w:hAnsi="Arial" w:cs="Arial"/>
                <w:iCs/>
                <w:sz w:val="20"/>
                <w:szCs w:val="20"/>
                <w:lang w:eastAsia="sl-SI"/>
              </w:rPr>
              <w:t>Gradivo je bilo predhodno objavljeno na spletni strani predlagatelja:</w:t>
            </w:r>
          </w:p>
        </w:tc>
        <w:tc>
          <w:tcPr>
            <w:tcW w:w="2431" w:type="dxa"/>
            <w:gridSpan w:val="2"/>
          </w:tcPr>
          <w:p w14:paraId="2FE3F210" w14:textId="77777777" w:rsidR="00AE1F83" w:rsidRPr="00E63A1E"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AE1F83" w:rsidRPr="00E63A1E" w14:paraId="29D342B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2F4F121" w14:textId="1374FBCD" w:rsidR="00AE1F83" w:rsidRPr="00E63A1E" w:rsidRDefault="003218A9"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hAnsi="Arial" w:cs="Arial"/>
                <w:iCs/>
                <w:sz w:val="20"/>
                <w:szCs w:val="20"/>
              </w:rPr>
              <w:t>Gradivo nima posledic za javnost.</w:t>
            </w:r>
          </w:p>
        </w:tc>
      </w:tr>
      <w:tr w:rsidR="00AE1F83" w:rsidRPr="00E63A1E" w14:paraId="41892BC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8B394D7"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(Če je odgovor DA, navedite:</w:t>
            </w:r>
          </w:p>
          <w:p w14:paraId="0C61C996"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Datum objave: ………</w:t>
            </w:r>
          </w:p>
          <w:p w14:paraId="1E7F2BED"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 xml:space="preserve">V razpravo so bili vključeni: </w:t>
            </w:r>
          </w:p>
          <w:p w14:paraId="0FC4F1ED" w14:textId="77777777" w:rsidR="00AE1F83" w:rsidRPr="00E63A1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 xml:space="preserve">nevladne organizacije, </w:t>
            </w:r>
          </w:p>
          <w:p w14:paraId="1181C7E0" w14:textId="77777777" w:rsidR="00AE1F83" w:rsidRPr="00E63A1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predstavniki zainteresirane javnosti,</w:t>
            </w:r>
          </w:p>
          <w:p w14:paraId="3ADD8762" w14:textId="77777777" w:rsidR="00AE1F83" w:rsidRPr="00E63A1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predstavniki strokovne javnosti.</w:t>
            </w:r>
          </w:p>
          <w:p w14:paraId="5F9F9E7B" w14:textId="74EF37B6" w:rsidR="00AE1F83" w:rsidRPr="00E63A1E" w:rsidRDefault="00AE1F83" w:rsidP="00701CA6">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098FB366"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 xml:space="preserve">Mnenja, predlogi in pripombe z navedbo predlagateljev </w:t>
            </w:r>
            <w:r w:rsidRPr="00E63A1E">
              <w:rPr>
                <w:rFonts w:ascii="Arial" w:eastAsia="Times New Roman" w:hAnsi="Arial" w:cs="Arial"/>
                <w:color w:val="000000"/>
                <w:sz w:val="20"/>
                <w:szCs w:val="20"/>
                <w:lang w:eastAsia="sl-SI"/>
              </w:rPr>
              <w:t>(imen in priimkov fizičnih oseb, ki niso poslovni subjekti, ne navajajte</w:t>
            </w:r>
            <w:r w:rsidRPr="00E63A1E">
              <w:rPr>
                <w:rFonts w:ascii="Arial" w:eastAsia="Times New Roman" w:hAnsi="Arial" w:cs="Arial"/>
                <w:iCs/>
                <w:sz w:val="20"/>
                <w:szCs w:val="20"/>
                <w:lang w:eastAsia="sl-SI"/>
              </w:rPr>
              <w:t>):</w:t>
            </w:r>
          </w:p>
          <w:p w14:paraId="68E1F3F1"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F5864FA"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D26B166"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Upoštevani so bili:</w:t>
            </w:r>
          </w:p>
          <w:p w14:paraId="10706316" w14:textId="77777777" w:rsidR="00AE1F83" w:rsidRPr="00E63A1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v celoti,</w:t>
            </w:r>
          </w:p>
          <w:p w14:paraId="4295EBFA" w14:textId="77777777" w:rsidR="00AE1F83" w:rsidRPr="00E63A1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večinoma,</w:t>
            </w:r>
          </w:p>
          <w:p w14:paraId="0C8ABD60" w14:textId="77777777" w:rsidR="00AE1F83" w:rsidRPr="00E63A1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delno,</w:t>
            </w:r>
          </w:p>
          <w:p w14:paraId="418FC066" w14:textId="77777777" w:rsidR="00AE1F83" w:rsidRPr="00E63A1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niso bili upoštevani.</w:t>
            </w:r>
          </w:p>
          <w:p w14:paraId="42D4EF8F"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DF70701"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Bistvena mnenja, predlogi in pripombe, ki niso bili upoštevani, ter razlogi za neupoštevanje:</w:t>
            </w:r>
          </w:p>
          <w:p w14:paraId="08D4AB33"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1B8847D"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Poročilo je bilo dano ……………..</w:t>
            </w:r>
          </w:p>
          <w:p w14:paraId="7EBF9BC1"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7C72DFB"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63A1E">
              <w:rPr>
                <w:rFonts w:ascii="Arial" w:eastAsia="Times New Roman" w:hAnsi="Arial" w:cs="Arial"/>
                <w:iCs/>
                <w:sz w:val="20"/>
                <w:szCs w:val="20"/>
                <w:lang w:eastAsia="sl-SI"/>
              </w:rPr>
              <w:t>Javnost je bila vključena v pripravo gradiva v skladu z Zakonom o …, kar je navedeno v predlogu predpisa.)</w:t>
            </w:r>
          </w:p>
          <w:p w14:paraId="4F3BBB31" w14:textId="77777777" w:rsidR="00AE1F83" w:rsidRPr="00E63A1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E63A1E" w14:paraId="41F1AD04"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66251FB" w14:textId="77777777" w:rsidR="00AE1F83" w:rsidRPr="00E63A1E"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E63A1E">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44EFE359" w14:textId="77777777" w:rsidR="00AE1F83" w:rsidRPr="00E63A1E"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AE1F83" w:rsidRPr="00E63A1E" w14:paraId="45044F5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F874A91" w14:textId="77777777" w:rsidR="00AE1F83" w:rsidRPr="00E63A1E"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E63A1E">
              <w:rPr>
                <w:rFonts w:ascii="Arial" w:eastAsia="Times New Roman" w:hAnsi="Arial" w:cs="Arial"/>
                <w:b/>
                <w:sz w:val="20"/>
                <w:szCs w:val="20"/>
                <w:lang w:eastAsia="sl-SI"/>
              </w:rPr>
              <w:t>11. Gradivo je uvrščeno v delovni program vlade:</w:t>
            </w:r>
          </w:p>
        </w:tc>
        <w:tc>
          <w:tcPr>
            <w:tcW w:w="2431" w:type="dxa"/>
            <w:gridSpan w:val="2"/>
            <w:vAlign w:val="center"/>
          </w:tcPr>
          <w:p w14:paraId="34448DE5" w14:textId="77777777" w:rsidR="00AE1F83" w:rsidRPr="00E63A1E"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E63A1E">
              <w:rPr>
                <w:rFonts w:ascii="Arial" w:eastAsia="Times New Roman" w:hAnsi="Arial" w:cs="Arial"/>
                <w:sz w:val="20"/>
                <w:szCs w:val="20"/>
                <w:lang w:eastAsia="sl-SI"/>
              </w:rPr>
              <w:t>DA/</w:t>
            </w:r>
            <w:r w:rsidRPr="00E63A1E">
              <w:rPr>
                <w:rFonts w:ascii="Arial" w:eastAsia="Times New Roman" w:hAnsi="Arial" w:cs="Arial"/>
                <w:b/>
                <w:bCs/>
                <w:sz w:val="20"/>
                <w:szCs w:val="20"/>
                <w:u w:val="single"/>
                <w:lang w:eastAsia="sl-SI"/>
              </w:rPr>
              <w:t>NE</w:t>
            </w:r>
          </w:p>
        </w:tc>
      </w:tr>
      <w:tr w:rsidR="00AE1F83" w:rsidRPr="00E63A1E" w14:paraId="5CC0FF6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164FC45" w14:textId="77777777" w:rsidR="00AE1F83" w:rsidRPr="00E63A1E"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13C51F7E" w14:textId="31C1FA83" w:rsidR="006A1FF3" w:rsidRPr="00E63A1E" w:rsidRDefault="006A1FF3" w:rsidP="001275E8">
            <w:pPr>
              <w:widowControl w:val="0"/>
              <w:suppressAutoHyphens/>
              <w:overflowPunct w:val="0"/>
              <w:autoSpaceDE w:val="0"/>
              <w:autoSpaceDN w:val="0"/>
              <w:adjustRightInd w:val="0"/>
              <w:spacing w:after="0" w:line="260" w:lineRule="exact"/>
              <w:ind w:left="3400"/>
              <w:textAlignment w:val="baseline"/>
              <w:outlineLvl w:val="3"/>
              <w:rPr>
                <w:rFonts w:ascii="Arial" w:hAnsi="Arial" w:cs="Arial"/>
                <w:sz w:val="20"/>
                <w:szCs w:val="20"/>
                <w:lang w:eastAsia="sl-SI"/>
              </w:rPr>
            </w:pPr>
            <w:r w:rsidRPr="00E63A1E">
              <w:rPr>
                <w:rFonts w:ascii="Arial" w:hAnsi="Arial" w:cs="Arial"/>
                <w:sz w:val="20"/>
                <w:szCs w:val="20"/>
                <w:lang w:eastAsia="sl-SI"/>
              </w:rPr>
              <w:t xml:space="preserve">                                   </w:t>
            </w:r>
            <w:r w:rsidR="001275E8">
              <w:rPr>
                <w:rFonts w:ascii="Arial" w:hAnsi="Arial" w:cs="Arial"/>
                <w:sz w:val="20"/>
                <w:szCs w:val="20"/>
                <w:lang w:eastAsia="sl-SI"/>
              </w:rPr>
              <w:t>Dr. Valentina Prevolnik Rupel</w:t>
            </w:r>
          </w:p>
          <w:p w14:paraId="0C55DF72" w14:textId="30A23BFF" w:rsidR="006A1FF3" w:rsidRPr="00E63A1E" w:rsidRDefault="003218A9" w:rsidP="001275E8">
            <w:pPr>
              <w:widowControl w:val="0"/>
              <w:suppressAutoHyphens/>
              <w:overflowPunct w:val="0"/>
              <w:autoSpaceDE w:val="0"/>
              <w:autoSpaceDN w:val="0"/>
              <w:adjustRightInd w:val="0"/>
              <w:spacing w:after="0" w:line="260" w:lineRule="exact"/>
              <w:ind w:left="3400"/>
              <w:textAlignment w:val="baseline"/>
              <w:outlineLvl w:val="3"/>
              <w:rPr>
                <w:rFonts w:ascii="Arial" w:hAnsi="Arial" w:cs="Arial"/>
                <w:sz w:val="20"/>
                <w:szCs w:val="20"/>
                <w:lang w:eastAsia="sl-SI"/>
              </w:rPr>
            </w:pPr>
            <w:r w:rsidRPr="00E63A1E">
              <w:rPr>
                <w:rFonts w:ascii="Arial" w:hAnsi="Arial" w:cs="Arial"/>
                <w:sz w:val="20"/>
                <w:szCs w:val="20"/>
                <w:lang w:eastAsia="sl-SI"/>
              </w:rPr>
              <w:t xml:space="preserve">                                              </w:t>
            </w:r>
            <w:r w:rsidR="006A1FF3" w:rsidRPr="00E63A1E">
              <w:rPr>
                <w:rFonts w:ascii="Arial" w:hAnsi="Arial" w:cs="Arial"/>
                <w:sz w:val="20"/>
                <w:szCs w:val="20"/>
                <w:lang w:eastAsia="sl-SI"/>
              </w:rPr>
              <w:t xml:space="preserve">       </w:t>
            </w:r>
            <w:r w:rsidR="001275E8">
              <w:rPr>
                <w:rFonts w:ascii="Arial" w:hAnsi="Arial" w:cs="Arial"/>
                <w:sz w:val="20"/>
                <w:szCs w:val="20"/>
                <w:lang w:eastAsia="sl-SI"/>
              </w:rPr>
              <w:t>ministrica</w:t>
            </w:r>
          </w:p>
          <w:p w14:paraId="2A2ED555" w14:textId="2DADA068" w:rsidR="00AE1F83" w:rsidRPr="00E63A1E"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61BAF7CB" w14:textId="77777777" w:rsidR="00AE1F83" w:rsidRPr="00E63A1E"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3A255CDC" w14:textId="466839DD" w:rsidR="00C626C8" w:rsidRPr="00E63A1E" w:rsidRDefault="00C626C8" w:rsidP="006A1FF3">
      <w:pPr>
        <w:jc w:val="right"/>
        <w:rPr>
          <w:rFonts w:ascii="Arial" w:hAnsi="Arial" w:cs="Arial"/>
          <w:sz w:val="20"/>
          <w:szCs w:val="20"/>
        </w:rPr>
      </w:pPr>
    </w:p>
    <w:p w14:paraId="2780BA3D" w14:textId="10757FAB" w:rsidR="00C626C8" w:rsidRPr="00E63A1E" w:rsidRDefault="00C626C8">
      <w:pPr>
        <w:rPr>
          <w:rFonts w:ascii="Arial" w:hAnsi="Arial" w:cs="Arial"/>
          <w:sz w:val="20"/>
          <w:szCs w:val="20"/>
        </w:rPr>
      </w:pPr>
      <w:r w:rsidRPr="00E63A1E">
        <w:rPr>
          <w:rFonts w:ascii="Arial" w:hAnsi="Arial" w:cs="Arial"/>
          <w:sz w:val="20"/>
          <w:szCs w:val="20"/>
        </w:rPr>
        <w:br w:type="page"/>
      </w:r>
    </w:p>
    <w:p w14:paraId="520B2F12" w14:textId="7F239A92" w:rsidR="00C626C8" w:rsidRPr="00E63A1E" w:rsidRDefault="00C626C8">
      <w:pPr>
        <w:rPr>
          <w:rFonts w:ascii="Arial" w:hAnsi="Arial" w:cs="Arial"/>
          <w:b/>
          <w:bCs/>
          <w:sz w:val="20"/>
          <w:szCs w:val="20"/>
        </w:rPr>
      </w:pPr>
      <w:r w:rsidRPr="00E63A1E">
        <w:rPr>
          <w:rFonts w:ascii="Arial" w:hAnsi="Arial" w:cs="Arial"/>
          <w:b/>
          <w:bCs/>
          <w:sz w:val="20"/>
          <w:szCs w:val="20"/>
        </w:rPr>
        <w:lastRenderedPageBreak/>
        <w:t>PREDLOG SKLEPA VLADE</w:t>
      </w:r>
    </w:p>
    <w:p w14:paraId="13EDCD66" w14:textId="77777777" w:rsidR="001D0978" w:rsidRPr="00E63A1E" w:rsidRDefault="001D0978">
      <w:pPr>
        <w:rPr>
          <w:rFonts w:ascii="Arial" w:hAnsi="Arial" w:cs="Arial"/>
          <w:b/>
          <w:bCs/>
          <w:sz w:val="20"/>
          <w:szCs w:val="20"/>
        </w:rPr>
      </w:pPr>
    </w:p>
    <w:p w14:paraId="369B8762" w14:textId="557D7E69" w:rsidR="00D775EC" w:rsidRPr="00E63A1E" w:rsidRDefault="00D775EC" w:rsidP="00B91F83">
      <w:pPr>
        <w:pStyle w:val="Navadensplet8"/>
        <w:spacing w:before="0" w:after="0" w:line="276" w:lineRule="auto"/>
        <w:ind w:left="0" w:right="0"/>
        <w:jc w:val="both"/>
        <w:rPr>
          <w:rFonts w:ascii="Arial" w:hAnsi="Arial" w:cs="Arial"/>
          <w:sz w:val="20"/>
          <w:szCs w:val="20"/>
        </w:rPr>
      </w:pPr>
      <w:r w:rsidRPr="00E63A1E">
        <w:rPr>
          <w:rFonts w:ascii="Arial" w:hAnsi="Arial" w:cs="Arial"/>
          <w:sz w:val="20"/>
          <w:szCs w:val="20"/>
        </w:rPr>
        <w:t xml:space="preserve">Na podlagi </w:t>
      </w:r>
      <w:r w:rsidR="00B21EA3">
        <w:rPr>
          <w:rFonts w:ascii="Arial" w:hAnsi="Arial" w:cs="Arial"/>
          <w:sz w:val="20"/>
          <w:szCs w:val="20"/>
        </w:rPr>
        <w:t>druge</w:t>
      </w:r>
      <w:r>
        <w:rPr>
          <w:rFonts w:ascii="Arial" w:hAnsi="Arial" w:cs="Arial"/>
          <w:sz w:val="20"/>
          <w:szCs w:val="20"/>
        </w:rPr>
        <w:t xml:space="preserve"> alineje </w:t>
      </w:r>
      <w:r w:rsidRPr="00E63A1E">
        <w:rPr>
          <w:rFonts w:ascii="Arial" w:hAnsi="Arial" w:cs="Arial"/>
          <w:sz w:val="20"/>
          <w:szCs w:val="20"/>
        </w:rPr>
        <w:t xml:space="preserve">prvega odstavka 69. člena Zakona o zasebnem varovanju (Uradni list RS, št. 17/11) in </w:t>
      </w:r>
      <w:r>
        <w:rPr>
          <w:rFonts w:ascii="Arial" w:hAnsi="Arial" w:cs="Arial"/>
          <w:sz w:val="20"/>
          <w:szCs w:val="20"/>
        </w:rPr>
        <w:t xml:space="preserve">tretjega odstavka </w:t>
      </w:r>
      <w:r w:rsidRPr="00E63A1E">
        <w:rPr>
          <w:rFonts w:ascii="Arial" w:hAnsi="Arial" w:cs="Arial"/>
          <w:sz w:val="20"/>
          <w:szCs w:val="20"/>
        </w:rPr>
        <w:t xml:space="preserve">3. člena Uredbe o obveznem organiziranju varovanja (Uradni list RS, št. 80/12) </w:t>
      </w:r>
      <w:r w:rsidR="00AE4A29">
        <w:rPr>
          <w:rFonts w:ascii="Arial" w:hAnsi="Arial" w:cs="Arial"/>
          <w:sz w:val="20"/>
          <w:szCs w:val="20"/>
        </w:rPr>
        <w:t xml:space="preserve">je </w:t>
      </w:r>
      <w:r w:rsidRPr="00E63A1E">
        <w:rPr>
          <w:rFonts w:ascii="Arial" w:hAnsi="Arial" w:cs="Arial"/>
          <w:sz w:val="20"/>
          <w:szCs w:val="20"/>
        </w:rPr>
        <w:t xml:space="preserve">Vlada Republike Slovenije na …. seji dne ….. pod točko …… </w:t>
      </w:r>
      <w:r w:rsidR="00AE4A29">
        <w:rPr>
          <w:rFonts w:ascii="Arial" w:hAnsi="Arial" w:cs="Arial"/>
          <w:sz w:val="20"/>
          <w:szCs w:val="20"/>
        </w:rPr>
        <w:t>sprejela naslednji</w:t>
      </w:r>
      <w:r w:rsidRPr="00E63A1E">
        <w:rPr>
          <w:rFonts w:ascii="Arial" w:hAnsi="Arial" w:cs="Arial"/>
          <w:sz w:val="20"/>
          <w:szCs w:val="20"/>
        </w:rPr>
        <w:t xml:space="preserve"> </w:t>
      </w:r>
    </w:p>
    <w:p w14:paraId="07A57E91" w14:textId="77777777" w:rsidR="00D775EC" w:rsidRPr="00E63A1E" w:rsidRDefault="00D775EC" w:rsidP="00D775EC">
      <w:pPr>
        <w:widowControl w:val="0"/>
        <w:spacing w:line="240" w:lineRule="auto"/>
        <w:jc w:val="both"/>
        <w:rPr>
          <w:rFonts w:ascii="Arial" w:hAnsi="Arial" w:cs="Arial"/>
          <w:sz w:val="20"/>
          <w:szCs w:val="20"/>
          <w:lang w:eastAsia="ar-SA"/>
        </w:rPr>
      </w:pPr>
    </w:p>
    <w:p w14:paraId="4958AFA5" w14:textId="77777777" w:rsidR="00D775EC" w:rsidRPr="00E63A1E" w:rsidRDefault="00D775EC" w:rsidP="00B91F83">
      <w:pPr>
        <w:spacing w:line="276" w:lineRule="auto"/>
        <w:ind w:left="495"/>
        <w:jc w:val="both"/>
        <w:rPr>
          <w:rFonts w:ascii="Arial" w:hAnsi="Arial" w:cs="Arial"/>
          <w:sz w:val="20"/>
          <w:szCs w:val="20"/>
        </w:rPr>
      </w:pPr>
    </w:p>
    <w:p w14:paraId="6625AC1B" w14:textId="77777777" w:rsidR="003D2AD3" w:rsidRPr="00E63A1E" w:rsidRDefault="003D2AD3" w:rsidP="00B91F83">
      <w:pPr>
        <w:widowControl w:val="0"/>
        <w:spacing w:line="276" w:lineRule="auto"/>
        <w:jc w:val="center"/>
        <w:rPr>
          <w:rFonts w:ascii="Arial" w:hAnsi="Arial" w:cs="Arial"/>
          <w:sz w:val="20"/>
          <w:szCs w:val="20"/>
          <w:lang w:eastAsia="ar-SA"/>
        </w:rPr>
      </w:pPr>
      <w:r w:rsidRPr="00E63A1E">
        <w:rPr>
          <w:rFonts w:ascii="Arial" w:hAnsi="Arial" w:cs="Arial"/>
          <w:sz w:val="20"/>
          <w:szCs w:val="20"/>
          <w:lang w:eastAsia="ar-SA"/>
        </w:rPr>
        <w:t>SKLEP</w:t>
      </w:r>
    </w:p>
    <w:p w14:paraId="3E27904A" w14:textId="77777777" w:rsidR="002F5745" w:rsidRDefault="002F5745" w:rsidP="00B91F83">
      <w:pPr>
        <w:pStyle w:val="Odstavekseznama"/>
        <w:numPr>
          <w:ilvl w:val="0"/>
          <w:numId w:val="41"/>
        </w:numPr>
        <w:autoSpaceDE w:val="0"/>
        <w:autoSpaceDN w:val="0"/>
        <w:adjustRightInd w:val="0"/>
        <w:spacing w:line="276" w:lineRule="auto"/>
        <w:jc w:val="both"/>
        <w:rPr>
          <w:rFonts w:ascii="Arial" w:hAnsi="Arial" w:cs="Arial"/>
          <w:sz w:val="20"/>
          <w:szCs w:val="20"/>
        </w:rPr>
      </w:pPr>
      <w:r w:rsidRPr="00B91F83">
        <w:rPr>
          <w:rFonts w:ascii="Arial" w:hAnsi="Arial" w:cs="Arial"/>
          <w:sz w:val="20"/>
          <w:szCs w:val="20"/>
        </w:rPr>
        <w:t>Vlada Republike Slovenije je določila Celjske lekarne, Lekarno Glazija (v nadaljnjem besedilu: Lekarna Glazija), Ljubljanska cesta 20 b, 3000 Celje, kot zavezanca za obvezno organiziranje varovanja.</w:t>
      </w:r>
    </w:p>
    <w:p w14:paraId="1A769364" w14:textId="77777777" w:rsidR="00B91F83" w:rsidRPr="00B91F83" w:rsidRDefault="00B91F83" w:rsidP="00B91F83">
      <w:pPr>
        <w:pStyle w:val="Odstavekseznama"/>
        <w:autoSpaceDE w:val="0"/>
        <w:autoSpaceDN w:val="0"/>
        <w:adjustRightInd w:val="0"/>
        <w:spacing w:line="276" w:lineRule="auto"/>
        <w:ind w:left="849"/>
        <w:jc w:val="both"/>
        <w:rPr>
          <w:rFonts w:ascii="Arial" w:hAnsi="Arial" w:cs="Arial"/>
          <w:sz w:val="20"/>
          <w:szCs w:val="20"/>
        </w:rPr>
      </w:pPr>
    </w:p>
    <w:p w14:paraId="0ED73230" w14:textId="43FD889B" w:rsidR="002F5745" w:rsidRPr="00B91F83" w:rsidRDefault="002F5745" w:rsidP="00B91F83">
      <w:pPr>
        <w:pStyle w:val="Odstavekseznama"/>
        <w:numPr>
          <w:ilvl w:val="0"/>
          <w:numId w:val="41"/>
        </w:numPr>
        <w:autoSpaceDE w:val="0"/>
        <w:autoSpaceDN w:val="0"/>
        <w:adjustRightInd w:val="0"/>
        <w:spacing w:line="276" w:lineRule="auto"/>
        <w:jc w:val="both"/>
        <w:rPr>
          <w:rFonts w:ascii="Arial" w:hAnsi="Arial" w:cs="Arial"/>
          <w:sz w:val="20"/>
          <w:szCs w:val="20"/>
        </w:rPr>
      </w:pPr>
      <w:r w:rsidRPr="00B91F83">
        <w:rPr>
          <w:rFonts w:ascii="Arial" w:hAnsi="Arial" w:cs="Arial"/>
          <w:sz w:val="20"/>
          <w:szCs w:val="20"/>
        </w:rPr>
        <w:t>Lekarna Glazija vzpostavi in izvaja naslednje ukrepe varovanja v skladu s predpisi in standardi stroke na področju zasebnega varovanja:</w:t>
      </w:r>
    </w:p>
    <w:p w14:paraId="70AD23F7" w14:textId="77777777" w:rsidR="002F5745" w:rsidRPr="00B91F83" w:rsidRDefault="002F5745" w:rsidP="00B91F83">
      <w:pPr>
        <w:pStyle w:val="Odstavekseznama"/>
        <w:numPr>
          <w:ilvl w:val="0"/>
          <w:numId w:val="42"/>
        </w:numPr>
        <w:autoSpaceDE w:val="0"/>
        <w:autoSpaceDN w:val="0"/>
        <w:adjustRightInd w:val="0"/>
        <w:spacing w:line="276" w:lineRule="auto"/>
        <w:jc w:val="both"/>
        <w:rPr>
          <w:rFonts w:ascii="Arial" w:hAnsi="Arial" w:cs="Arial"/>
          <w:sz w:val="20"/>
          <w:szCs w:val="20"/>
        </w:rPr>
      </w:pPr>
      <w:r w:rsidRPr="00B91F83">
        <w:rPr>
          <w:rFonts w:ascii="Arial" w:hAnsi="Arial" w:cs="Arial"/>
          <w:sz w:val="20"/>
          <w:szCs w:val="20"/>
        </w:rPr>
        <w:t>stalen vizualni nadzor in nadzor varovanega območja prek internega video nadzornega sistema,</w:t>
      </w:r>
    </w:p>
    <w:p w14:paraId="3D49B457" w14:textId="77777777" w:rsidR="002F5745" w:rsidRPr="00B91F83" w:rsidRDefault="002F5745" w:rsidP="00B91F83">
      <w:pPr>
        <w:pStyle w:val="Odstavekseznama"/>
        <w:numPr>
          <w:ilvl w:val="0"/>
          <w:numId w:val="42"/>
        </w:numPr>
        <w:autoSpaceDE w:val="0"/>
        <w:autoSpaceDN w:val="0"/>
        <w:adjustRightInd w:val="0"/>
        <w:spacing w:line="276" w:lineRule="auto"/>
        <w:jc w:val="both"/>
        <w:rPr>
          <w:rFonts w:ascii="Arial" w:hAnsi="Arial" w:cs="Arial"/>
          <w:sz w:val="20"/>
          <w:szCs w:val="20"/>
        </w:rPr>
      </w:pPr>
      <w:r w:rsidRPr="00B91F83">
        <w:rPr>
          <w:rFonts w:ascii="Arial" w:hAnsi="Arial" w:cs="Arial"/>
          <w:sz w:val="20"/>
          <w:szCs w:val="20"/>
        </w:rPr>
        <w:t xml:space="preserve">stalno vstopno in izstopno kontrolo zaposlenih, </w:t>
      </w:r>
    </w:p>
    <w:p w14:paraId="4F983FF3" w14:textId="77777777" w:rsidR="002F5745" w:rsidRPr="00B91F83" w:rsidRDefault="002F5745" w:rsidP="00B91F83">
      <w:pPr>
        <w:pStyle w:val="Odstavekseznama"/>
        <w:numPr>
          <w:ilvl w:val="0"/>
          <w:numId w:val="42"/>
        </w:numPr>
        <w:autoSpaceDE w:val="0"/>
        <w:autoSpaceDN w:val="0"/>
        <w:adjustRightInd w:val="0"/>
        <w:spacing w:line="276" w:lineRule="auto"/>
        <w:jc w:val="both"/>
        <w:rPr>
          <w:rFonts w:ascii="Arial" w:hAnsi="Arial" w:cs="Arial"/>
          <w:sz w:val="20"/>
          <w:szCs w:val="20"/>
        </w:rPr>
      </w:pPr>
      <w:bookmarkStart w:id="7" w:name="_Hlk181964987"/>
      <w:r w:rsidRPr="00B91F83">
        <w:rPr>
          <w:rFonts w:ascii="Arial" w:hAnsi="Arial" w:cs="Arial"/>
          <w:sz w:val="20"/>
          <w:szCs w:val="20"/>
        </w:rPr>
        <w:t>vgradnjo sistemov tehničnega varovanja: prenos alarmnih sporočil ter sredstva za obdelavo in arhiviranje teh sporočil (varnostni alarmi, senzorji in detektorji gibanja, sistemi za nadzor alarmov, kamer in senzorjev) na istem objektu, na drugo lokacijo oziroma v varnostno-nadzorni center</w:t>
      </w:r>
      <w:bookmarkEnd w:id="7"/>
      <w:r w:rsidRPr="00B91F83">
        <w:rPr>
          <w:rFonts w:ascii="Arial" w:hAnsi="Arial" w:cs="Arial"/>
          <w:sz w:val="20"/>
          <w:szCs w:val="20"/>
        </w:rPr>
        <w:t xml:space="preserve">, </w:t>
      </w:r>
    </w:p>
    <w:p w14:paraId="1EDA3F05" w14:textId="77777777" w:rsidR="002F5745" w:rsidRDefault="002F5745" w:rsidP="00B91F83">
      <w:pPr>
        <w:pStyle w:val="Odstavekseznama"/>
        <w:numPr>
          <w:ilvl w:val="0"/>
          <w:numId w:val="42"/>
        </w:numPr>
        <w:autoSpaceDE w:val="0"/>
        <w:autoSpaceDN w:val="0"/>
        <w:adjustRightInd w:val="0"/>
        <w:spacing w:line="276" w:lineRule="auto"/>
        <w:jc w:val="both"/>
        <w:rPr>
          <w:rFonts w:ascii="Arial" w:hAnsi="Arial" w:cs="Arial"/>
          <w:sz w:val="20"/>
          <w:szCs w:val="20"/>
        </w:rPr>
      </w:pPr>
      <w:r w:rsidRPr="00B91F83">
        <w:rPr>
          <w:rFonts w:ascii="Arial" w:hAnsi="Arial" w:cs="Arial"/>
          <w:sz w:val="20"/>
          <w:szCs w:val="20"/>
        </w:rPr>
        <w:t>izvedbo ukrepov, ki jih določa Zakon o zasebnem varovanju (Uradni list RS, št. 17/11; v nadaljnjem besedilu: ZZasV-1), in ukrepov, ki so določeni s posebnimi predpisi, če je varovanje urejeno s temi predpisi in ti predpisi vsebujejo vsaj enakovredne postopke, naloge in varnostne ukrepe, kot jih vsebuje ZZasV-1, v skladu z oceno stopnje tveganja in načrtom varovanja.</w:t>
      </w:r>
    </w:p>
    <w:p w14:paraId="58FDA604" w14:textId="77777777" w:rsidR="00B91F83" w:rsidRPr="00B91F83" w:rsidRDefault="00B91F83" w:rsidP="00B91F83">
      <w:pPr>
        <w:pStyle w:val="Odstavekseznama"/>
        <w:autoSpaceDE w:val="0"/>
        <w:autoSpaceDN w:val="0"/>
        <w:adjustRightInd w:val="0"/>
        <w:spacing w:line="276" w:lineRule="auto"/>
        <w:ind w:left="1569"/>
        <w:jc w:val="both"/>
        <w:rPr>
          <w:rFonts w:ascii="Arial" w:hAnsi="Arial" w:cs="Arial"/>
          <w:sz w:val="20"/>
          <w:szCs w:val="20"/>
        </w:rPr>
      </w:pPr>
    </w:p>
    <w:p w14:paraId="4D1E5C8D" w14:textId="77777777" w:rsidR="002F5745" w:rsidRDefault="002F5745" w:rsidP="00B91F83">
      <w:pPr>
        <w:pStyle w:val="Odstavekseznama"/>
        <w:numPr>
          <w:ilvl w:val="0"/>
          <w:numId w:val="41"/>
        </w:numPr>
        <w:autoSpaceDE w:val="0"/>
        <w:autoSpaceDN w:val="0"/>
        <w:adjustRightInd w:val="0"/>
        <w:spacing w:line="276" w:lineRule="auto"/>
        <w:jc w:val="both"/>
        <w:rPr>
          <w:rFonts w:ascii="Arial" w:hAnsi="Arial" w:cs="Arial"/>
          <w:sz w:val="20"/>
          <w:szCs w:val="20"/>
        </w:rPr>
      </w:pPr>
      <w:r w:rsidRPr="00B91F83">
        <w:rPr>
          <w:rFonts w:ascii="Arial" w:hAnsi="Arial" w:cs="Arial"/>
          <w:sz w:val="20"/>
          <w:szCs w:val="20"/>
        </w:rPr>
        <w:t>Lekarna Glazija pripravi in potrdi načrt varovanja ter organizira varovanje v skladu z načrtom varovanja v 8 mesecih od sprejetja tega sklepa in v 15 dneh od potrditve načrta varovanja in vzpostavitve varovanja o tem obvesti Ministrstvo za zdravje in Ministrstvo za notranje zadeve.</w:t>
      </w:r>
    </w:p>
    <w:p w14:paraId="1EAFD7EA" w14:textId="77777777" w:rsidR="00B91F83" w:rsidRPr="00B91F83" w:rsidRDefault="00B91F83" w:rsidP="00B91F83">
      <w:pPr>
        <w:pStyle w:val="Odstavekseznama"/>
        <w:autoSpaceDE w:val="0"/>
        <w:autoSpaceDN w:val="0"/>
        <w:adjustRightInd w:val="0"/>
        <w:spacing w:line="276" w:lineRule="auto"/>
        <w:ind w:left="849"/>
        <w:jc w:val="both"/>
        <w:rPr>
          <w:rFonts w:ascii="Arial" w:hAnsi="Arial" w:cs="Arial"/>
          <w:sz w:val="20"/>
          <w:szCs w:val="20"/>
        </w:rPr>
      </w:pPr>
    </w:p>
    <w:p w14:paraId="20D15FDF" w14:textId="77777777" w:rsidR="002F5745" w:rsidRPr="00B91F83" w:rsidRDefault="002F5745" w:rsidP="00B91F83">
      <w:pPr>
        <w:pStyle w:val="Odstavekseznama"/>
        <w:numPr>
          <w:ilvl w:val="0"/>
          <w:numId w:val="41"/>
        </w:numPr>
        <w:autoSpaceDE w:val="0"/>
        <w:autoSpaceDN w:val="0"/>
        <w:adjustRightInd w:val="0"/>
        <w:spacing w:line="276" w:lineRule="auto"/>
        <w:jc w:val="both"/>
        <w:rPr>
          <w:rFonts w:ascii="Arial" w:hAnsi="Arial" w:cs="Arial"/>
          <w:sz w:val="20"/>
          <w:szCs w:val="20"/>
        </w:rPr>
      </w:pPr>
      <w:r w:rsidRPr="00B91F83">
        <w:rPr>
          <w:rFonts w:ascii="Arial" w:hAnsi="Arial" w:cs="Arial"/>
          <w:sz w:val="20"/>
          <w:szCs w:val="20"/>
        </w:rPr>
        <w:t xml:space="preserve">S sprejetjem tega sklepa preneha veljati sklep Vlade Republike Slovenije št. 24200-12/2021/5 z dne 9. 12. 2021. </w:t>
      </w:r>
    </w:p>
    <w:p w14:paraId="1B57AEE7" w14:textId="77777777" w:rsidR="002F5745" w:rsidRPr="002F5745" w:rsidRDefault="002F5745" w:rsidP="00B91F83">
      <w:pPr>
        <w:autoSpaceDE w:val="0"/>
        <w:autoSpaceDN w:val="0"/>
        <w:adjustRightInd w:val="0"/>
        <w:spacing w:line="276" w:lineRule="auto"/>
        <w:ind w:left="129"/>
        <w:jc w:val="both"/>
        <w:rPr>
          <w:rFonts w:ascii="Arial" w:hAnsi="Arial" w:cs="Arial"/>
          <w:sz w:val="20"/>
          <w:szCs w:val="20"/>
        </w:rPr>
      </w:pPr>
    </w:p>
    <w:p w14:paraId="7AD4249D" w14:textId="77777777" w:rsidR="0074146D" w:rsidRPr="00E63A1E" w:rsidRDefault="0074146D" w:rsidP="0074146D">
      <w:pPr>
        <w:autoSpaceDE w:val="0"/>
        <w:autoSpaceDN w:val="0"/>
        <w:adjustRightInd w:val="0"/>
        <w:spacing w:before="120" w:line="240" w:lineRule="auto"/>
        <w:ind w:left="4570"/>
        <w:contextualSpacing/>
        <w:jc w:val="both"/>
        <w:rPr>
          <w:rFonts w:ascii="Arial" w:hAnsi="Arial" w:cs="Arial"/>
          <w:sz w:val="20"/>
          <w:szCs w:val="20"/>
        </w:rPr>
      </w:pPr>
      <w:r>
        <w:rPr>
          <w:rFonts w:ascii="Arial" w:hAnsi="Arial" w:cs="Arial"/>
          <w:sz w:val="20"/>
          <w:szCs w:val="20"/>
        </w:rPr>
        <w:t>Barbara Kolenko Helbl</w:t>
      </w:r>
    </w:p>
    <w:p w14:paraId="378D9266" w14:textId="7D02D98D" w:rsidR="0074146D" w:rsidRPr="00E63A1E" w:rsidRDefault="0074146D" w:rsidP="0074146D">
      <w:pPr>
        <w:autoSpaceDE w:val="0"/>
        <w:autoSpaceDN w:val="0"/>
        <w:adjustRightInd w:val="0"/>
        <w:spacing w:before="120" w:line="240" w:lineRule="auto"/>
        <w:contextualSpacing/>
        <w:jc w:val="both"/>
        <w:rPr>
          <w:rFonts w:ascii="Arial" w:hAnsi="Arial" w:cs="Arial"/>
          <w:sz w:val="20"/>
          <w:szCs w:val="20"/>
        </w:rPr>
      </w:pPr>
      <w:r w:rsidRPr="00E63A1E">
        <w:rPr>
          <w:rFonts w:ascii="Arial" w:hAnsi="Arial" w:cs="Arial"/>
          <w:sz w:val="20"/>
          <w:szCs w:val="20"/>
        </w:rPr>
        <w:t xml:space="preserve"> </w:t>
      </w:r>
      <w:r>
        <w:rPr>
          <w:rFonts w:ascii="Arial" w:hAnsi="Arial" w:cs="Arial"/>
          <w:sz w:val="20"/>
          <w:szCs w:val="20"/>
        </w:rPr>
        <w:t xml:space="preserve">                                                                                 </w:t>
      </w:r>
      <w:r w:rsidR="007426FD">
        <w:rPr>
          <w:rFonts w:ascii="Arial" w:hAnsi="Arial" w:cs="Arial"/>
          <w:sz w:val="20"/>
          <w:szCs w:val="20"/>
        </w:rPr>
        <w:t>g</w:t>
      </w:r>
      <w:r w:rsidR="007426FD" w:rsidRPr="00E63A1E">
        <w:rPr>
          <w:rFonts w:ascii="Arial" w:hAnsi="Arial" w:cs="Arial"/>
          <w:sz w:val="20"/>
          <w:szCs w:val="20"/>
        </w:rPr>
        <w:t>eneral</w:t>
      </w:r>
      <w:r w:rsidR="007426FD">
        <w:rPr>
          <w:rFonts w:ascii="Arial" w:hAnsi="Arial" w:cs="Arial"/>
          <w:sz w:val="20"/>
          <w:szCs w:val="20"/>
        </w:rPr>
        <w:t xml:space="preserve">na </w:t>
      </w:r>
      <w:r w:rsidRPr="00E63A1E">
        <w:rPr>
          <w:rFonts w:ascii="Arial" w:hAnsi="Arial" w:cs="Arial"/>
          <w:sz w:val="20"/>
          <w:szCs w:val="20"/>
        </w:rPr>
        <w:t>sekretar</w:t>
      </w:r>
      <w:r>
        <w:rPr>
          <w:rFonts w:ascii="Arial" w:hAnsi="Arial" w:cs="Arial"/>
          <w:sz w:val="20"/>
          <w:szCs w:val="20"/>
        </w:rPr>
        <w:t>ka</w:t>
      </w:r>
    </w:p>
    <w:p w14:paraId="3197B1F3" w14:textId="77777777" w:rsidR="00C626C8" w:rsidRPr="00E63A1E" w:rsidRDefault="00C626C8" w:rsidP="00C626C8">
      <w:pPr>
        <w:jc w:val="both"/>
        <w:rPr>
          <w:rFonts w:ascii="Arial" w:hAnsi="Arial" w:cs="Arial"/>
          <w:sz w:val="20"/>
          <w:szCs w:val="20"/>
        </w:rPr>
      </w:pPr>
    </w:p>
    <w:p w14:paraId="239288A7" w14:textId="77777777" w:rsidR="00C626C8" w:rsidRPr="00E63A1E" w:rsidRDefault="00C626C8" w:rsidP="00C626C8">
      <w:pPr>
        <w:jc w:val="both"/>
        <w:rPr>
          <w:rFonts w:ascii="Arial" w:hAnsi="Arial" w:cs="Arial"/>
          <w:sz w:val="20"/>
          <w:szCs w:val="20"/>
        </w:rPr>
      </w:pPr>
    </w:p>
    <w:p w14:paraId="18741A47" w14:textId="77777777" w:rsidR="00C626C8" w:rsidRPr="00E63A1E" w:rsidRDefault="00C626C8" w:rsidP="00C626C8">
      <w:pPr>
        <w:spacing w:line="240" w:lineRule="atLeast"/>
        <w:ind w:left="4956"/>
        <w:jc w:val="center"/>
        <w:rPr>
          <w:rFonts w:ascii="Arial" w:hAnsi="Arial" w:cs="Arial"/>
          <w:sz w:val="20"/>
          <w:szCs w:val="20"/>
          <w:lang w:val="sv-SE"/>
        </w:rPr>
      </w:pPr>
    </w:p>
    <w:p w14:paraId="39DECD5A" w14:textId="1BB399C3" w:rsidR="00C626C8" w:rsidRPr="00E63A1E" w:rsidRDefault="00C626C8" w:rsidP="00B02CA5">
      <w:pPr>
        <w:spacing w:line="276" w:lineRule="auto"/>
        <w:rPr>
          <w:rFonts w:ascii="Arial" w:hAnsi="Arial" w:cs="Arial"/>
          <w:sz w:val="20"/>
          <w:szCs w:val="20"/>
        </w:rPr>
      </w:pPr>
      <w:r w:rsidRPr="00E63A1E">
        <w:rPr>
          <w:rFonts w:ascii="Arial" w:hAnsi="Arial" w:cs="Arial"/>
          <w:sz w:val="20"/>
          <w:szCs w:val="20"/>
        </w:rPr>
        <w:t>Sklep prejme</w:t>
      </w:r>
      <w:r w:rsidR="007426FD">
        <w:rPr>
          <w:rFonts w:ascii="Arial" w:hAnsi="Arial" w:cs="Arial"/>
          <w:sz w:val="20"/>
          <w:szCs w:val="20"/>
        </w:rPr>
        <w:t>jo</w:t>
      </w:r>
      <w:r w:rsidRPr="00E63A1E">
        <w:rPr>
          <w:rFonts w:ascii="Arial" w:hAnsi="Arial" w:cs="Arial"/>
          <w:sz w:val="20"/>
          <w:szCs w:val="20"/>
        </w:rPr>
        <w:t>:</w:t>
      </w:r>
    </w:p>
    <w:p w14:paraId="467592B4" w14:textId="6914C761" w:rsidR="00353680" w:rsidRPr="00353680" w:rsidRDefault="00353680" w:rsidP="00B02CA5">
      <w:pPr>
        <w:numPr>
          <w:ilvl w:val="0"/>
          <w:numId w:val="23"/>
        </w:numPr>
        <w:autoSpaceDE w:val="0"/>
        <w:autoSpaceDN w:val="0"/>
        <w:adjustRightInd w:val="0"/>
        <w:spacing w:after="0" w:line="276" w:lineRule="auto"/>
        <w:rPr>
          <w:rFonts w:ascii="Arial" w:hAnsi="Arial" w:cs="Arial"/>
          <w:color w:val="000000"/>
          <w:sz w:val="20"/>
          <w:szCs w:val="20"/>
        </w:rPr>
      </w:pPr>
      <w:r>
        <w:rPr>
          <w:rFonts w:ascii="Arial" w:eastAsia="Times New Roman" w:hAnsi="Arial" w:cs="Arial"/>
          <w:sz w:val="20"/>
          <w:szCs w:val="20"/>
          <w:lang w:eastAsia="sl-SI"/>
        </w:rPr>
        <w:t>Celjske</w:t>
      </w:r>
      <w:r w:rsidRPr="00504610">
        <w:rPr>
          <w:rFonts w:ascii="Arial" w:eastAsia="Times New Roman" w:hAnsi="Arial" w:cs="Arial"/>
          <w:sz w:val="20"/>
          <w:szCs w:val="20"/>
          <w:lang w:eastAsia="sl-SI"/>
        </w:rPr>
        <w:t xml:space="preserve"> lekarn</w:t>
      </w:r>
      <w:r>
        <w:rPr>
          <w:rFonts w:ascii="Arial" w:eastAsia="Times New Roman" w:hAnsi="Arial" w:cs="Arial"/>
          <w:sz w:val="20"/>
          <w:szCs w:val="20"/>
          <w:lang w:eastAsia="sl-SI"/>
        </w:rPr>
        <w:t>e</w:t>
      </w:r>
      <w:r w:rsidRPr="00504610">
        <w:rPr>
          <w:rFonts w:ascii="Arial" w:eastAsia="Times New Roman" w:hAnsi="Arial" w:cs="Arial"/>
          <w:sz w:val="20"/>
          <w:szCs w:val="20"/>
          <w:lang w:eastAsia="sl-SI"/>
        </w:rPr>
        <w:t>,</w:t>
      </w:r>
      <w:r w:rsidR="0097285C">
        <w:rPr>
          <w:rFonts w:ascii="Arial" w:eastAsia="Times New Roman" w:hAnsi="Arial" w:cs="Arial"/>
          <w:sz w:val="20"/>
          <w:szCs w:val="20"/>
          <w:lang w:eastAsia="sl-SI"/>
        </w:rPr>
        <w:t xml:space="preserve"> Lekarna </w:t>
      </w:r>
      <w:r w:rsidR="0074146D" w:rsidRPr="00724697">
        <w:rPr>
          <w:rFonts w:ascii="Arial" w:eastAsia="Times New Roman" w:hAnsi="Arial" w:cs="Arial"/>
          <w:sz w:val="20"/>
          <w:szCs w:val="20"/>
          <w:lang w:eastAsia="sl-SI"/>
        </w:rPr>
        <w:t>Glazija</w:t>
      </w:r>
      <w:r w:rsidR="0097285C">
        <w:rPr>
          <w:rFonts w:ascii="Arial" w:eastAsia="Times New Roman" w:hAnsi="Arial" w:cs="Arial"/>
          <w:sz w:val="20"/>
          <w:szCs w:val="20"/>
          <w:lang w:eastAsia="sl-SI"/>
        </w:rPr>
        <w:t xml:space="preserve">, </w:t>
      </w:r>
      <w:r w:rsidR="0074146D" w:rsidRPr="00724697">
        <w:rPr>
          <w:rFonts w:ascii="Arial" w:eastAsia="Times New Roman" w:hAnsi="Arial" w:cs="Arial"/>
          <w:sz w:val="20"/>
          <w:szCs w:val="20"/>
          <w:lang w:eastAsia="sl-SI"/>
        </w:rPr>
        <w:t>Ljubljanska cesta 20 b, 3000 Celje</w:t>
      </w:r>
    </w:p>
    <w:p w14:paraId="3AD3028F" w14:textId="38FC4B10" w:rsidR="00C626C8" w:rsidRPr="00E63A1E" w:rsidRDefault="00C626C8" w:rsidP="00B02CA5">
      <w:pPr>
        <w:numPr>
          <w:ilvl w:val="0"/>
          <w:numId w:val="23"/>
        </w:numPr>
        <w:autoSpaceDE w:val="0"/>
        <w:autoSpaceDN w:val="0"/>
        <w:adjustRightInd w:val="0"/>
        <w:spacing w:after="0" w:line="276" w:lineRule="auto"/>
        <w:rPr>
          <w:rFonts w:ascii="Arial" w:hAnsi="Arial" w:cs="Arial"/>
          <w:color w:val="000000"/>
          <w:sz w:val="20"/>
          <w:szCs w:val="20"/>
        </w:rPr>
      </w:pPr>
      <w:r w:rsidRPr="00E63A1E">
        <w:rPr>
          <w:rFonts w:ascii="Arial" w:hAnsi="Arial" w:cs="Arial"/>
          <w:color w:val="000000"/>
          <w:sz w:val="20"/>
          <w:szCs w:val="20"/>
        </w:rPr>
        <w:t>Ministrstvo za zdravje, Štefanova 5, Ljubljana</w:t>
      </w:r>
    </w:p>
    <w:p w14:paraId="4C15E923" w14:textId="77777777" w:rsidR="00C626C8" w:rsidRDefault="00C626C8" w:rsidP="00B02CA5">
      <w:pPr>
        <w:numPr>
          <w:ilvl w:val="0"/>
          <w:numId w:val="23"/>
        </w:numPr>
        <w:autoSpaceDE w:val="0"/>
        <w:autoSpaceDN w:val="0"/>
        <w:adjustRightInd w:val="0"/>
        <w:spacing w:after="0" w:line="276" w:lineRule="auto"/>
        <w:rPr>
          <w:rFonts w:ascii="Arial" w:hAnsi="Arial" w:cs="Arial"/>
          <w:color w:val="000000"/>
          <w:sz w:val="20"/>
          <w:szCs w:val="20"/>
        </w:rPr>
      </w:pPr>
      <w:r w:rsidRPr="00E63A1E">
        <w:rPr>
          <w:rFonts w:ascii="Arial" w:hAnsi="Arial" w:cs="Arial"/>
          <w:color w:val="000000"/>
          <w:sz w:val="20"/>
          <w:szCs w:val="20"/>
        </w:rPr>
        <w:t>Ministrstvo za notranje zadeve, Štefanova 2, Ljubljana</w:t>
      </w:r>
    </w:p>
    <w:p w14:paraId="5865DAF5" w14:textId="6BFC3161" w:rsidR="00AE4A29" w:rsidRPr="00E63A1E" w:rsidRDefault="00AE4A29" w:rsidP="00B02CA5">
      <w:pPr>
        <w:numPr>
          <w:ilvl w:val="0"/>
          <w:numId w:val="2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Služba Vlade Republike Slovenije za zakonodajo</w:t>
      </w:r>
      <w:r w:rsidR="00FE07A5">
        <w:rPr>
          <w:rFonts w:ascii="Arial" w:hAnsi="Arial" w:cs="Arial"/>
          <w:color w:val="000000"/>
          <w:sz w:val="20"/>
          <w:szCs w:val="20"/>
        </w:rPr>
        <w:t>, Mestni trg 4, 1000 Ljubljana</w:t>
      </w:r>
    </w:p>
    <w:p w14:paraId="46D8DB16" w14:textId="029CBCFF" w:rsidR="00C626C8" w:rsidRPr="00E63A1E" w:rsidRDefault="00C626C8">
      <w:pPr>
        <w:rPr>
          <w:rFonts w:ascii="Arial" w:hAnsi="Arial" w:cs="Arial"/>
          <w:b/>
          <w:bCs/>
          <w:sz w:val="20"/>
          <w:szCs w:val="20"/>
        </w:rPr>
      </w:pPr>
      <w:r w:rsidRPr="00E63A1E">
        <w:rPr>
          <w:rFonts w:ascii="Arial" w:hAnsi="Arial" w:cs="Arial"/>
          <w:b/>
          <w:bCs/>
          <w:sz w:val="20"/>
          <w:szCs w:val="20"/>
        </w:rPr>
        <w:br w:type="page"/>
      </w:r>
    </w:p>
    <w:p w14:paraId="14745C70" w14:textId="2A266D47" w:rsidR="006A1FF3" w:rsidRPr="00E63A1E" w:rsidRDefault="006A1FF3" w:rsidP="006A1FF3">
      <w:pPr>
        <w:autoSpaceDE w:val="0"/>
        <w:autoSpaceDN w:val="0"/>
        <w:adjustRightInd w:val="0"/>
        <w:spacing w:line="240" w:lineRule="auto"/>
        <w:jc w:val="both"/>
        <w:rPr>
          <w:rFonts w:ascii="Arial" w:hAnsi="Arial" w:cs="Arial"/>
          <w:b/>
          <w:color w:val="000000"/>
          <w:sz w:val="20"/>
          <w:szCs w:val="20"/>
          <w:lang w:eastAsia="sl-SI"/>
        </w:rPr>
      </w:pPr>
      <w:r w:rsidRPr="00E63A1E">
        <w:rPr>
          <w:rFonts w:ascii="Arial" w:hAnsi="Arial" w:cs="Arial"/>
          <w:b/>
          <w:color w:val="000000"/>
          <w:sz w:val="20"/>
          <w:szCs w:val="20"/>
          <w:lang w:eastAsia="sl-SI"/>
        </w:rPr>
        <w:lastRenderedPageBreak/>
        <w:t>OBRAZLOŽITEV</w:t>
      </w:r>
    </w:p>
    <w:p w14:paraId="020BC00E" w14:textId="4C57AE9E" w:rsidR="009F35D7" w:rsidRDefault="00AC3C45" w:rsidP="00B91F83">
      <w:pPr>
        <w:jc w:val="both"/>
        <w:rPr>
          <w:rFonts w:ascii="Arial" w:hAnsi="Arial" w:cs="Arial"/>
          <w:sz w:val="20"/>
          <w:szCs w:val="20"/>
        </w:rPr>
      </w:pPr>
      <w:bookmarkStart w:id="8" w:name="_Hlk88053826"/>
      <w:r w:rsidRPr="00B91F83">
        <w:rPr>
          <w:rFonts w:ascii="Arial" w:hAnsi="Arial" w:cs="Arial"/>
          <w:sz w:val="20"/>
          <w:szCs w:val="20"/>
        </w:rPr>
        <w:t xml:space="preserve">Lekarna Glazija </w:t>
      </w:r>
      <w:r w:rsidR="006933D6">
        <w:rPr>
          <w:rFonts w:ascii="Arial" w:hAnsi="Arial" w:cs="Arial"/>
          <w:sz w:val="20"/>
          <w:szCs w:val="20"/>
        </w:rPr>
        <w:t xml:space="preserve">je </w:t>
      </w:r>
      <w:r w:rsidRPr="00B91F83">
        <w:rPr>
          <w:rFonts w:ascii="Arial" w:hAnsi="Arial" w:cs="Arial"/>
          <w:sz w:val="20"/>
          <w:szCs w:val="20"/>
        </w:rPr>
        <w:t xml:space="preserve">prevzela zagotavljanje </w:t>
      </w:r>
      <w:r w:rsidR="00C108E9" w:rsidRPr="00C108E9">
        <w:rPr>
          <w:rFonts w:ascii="Arial" w:hAnsi="Arial" w:cs="Arial"/>
          <w:sz w:val="20"/>
          <w:szCs w:val="20"/>
        </w:rPr>
        <w:t>24-urn</w:t>
      </w:r>
      <w:r w:rsidR="00C108E9">
        <w:rPr>
          <w:rFonts w:ascii="Arial" w:hAnsi="Arial" w:cs="Arial"/>
          <w:sz w:val="20"/>
          <w:szCs w:val="20"/>
        </w:rPr>
        <w:t>e</w:t>
      </w:r>
      <w:r w:rsidR="00C108E9" w:rsidRPr="00C108E9">
        <w:rPr>
          <w:rFonts w:ascii="Arial" w:hAnsi="Arial" w:cs="Arial"/>
          <w:sz w:val="20"/>
          <w:szCs w:val="20"/>
        </w:rPr>
        <w:t xml:space="preserve"> </w:t>
      </w:r>
      <w:r w:rsidR="006933D6">
        <w:rPr>
          <w:rFonts w:ascii="Arial" w:hAnsi="Arial" w:cs="Arial"/>
          <w:sz w:val="20"/>
          <w:szCs w:val="20"/>
        </w:rPr>
        <w:t xml:space="preserve">neprekinjene </w:t>
      </w:r>
      <w:r w:rsidR="00C108E9" w:rsidRPr="00C108E9">
        <w:rPr>
          <w:rFonts w:ascii="Arial" w:hAnsi="Arial" w:cs="Arial"/>
          <w:sz w:val="20"/>
          <w:szCs w:val="20"/>
        </w:rPr>
        <w:t>preskrb</w:t>
      </w:r>
      <w:r w:rsidR="00C108E9">
        <w:rPr>
          <w:rFonts w:ascii="Arial" w:hAnsi="Arial" w:cs="Arial"/>
          <w:sz w:val="20"/>
          <w:szCs w:val="20"/>
        </w:rPr>
        <w:t>e</w:t>
      </w:r>
      <w:r w:rsidR="00C108E9" w:rsidRPr="00C108E9">
        <w:rPr>
          <w:rFonts w:ascii="Arial" w:hAnsi="Arial" w:cs="Arial"/>
          <w:sz w:val="20"/>
          <w:szCs w:val="20"/>
        </w:rPr>
        <w:t xml:space="preserve"> prebivalstva z zdravili v Celjskih lekarnah</w:t>
      </w:r>
      <w:r w:rsidRPr="00B91F83">
        <w:rPr>
          <w:rFonts w:ascii="Arial" w:hAnsi="Arial" w:cs="Arial"/>
          <w:sz w:val="20"/>
          <w:szCs w:val="20"/>
        </w:rPr>
        <w:t xml:space="preserve">, </w:t>
      </w:r>
      <w:r w:rsidR="00856A51" w:rsidRPr="00B91F83">
        <w:rPr>
          <w:rFonts w:ascii="Arial" w:hAnsi="Arial" w:cs="Arial"/>
          <w:sz w:val="20"/>
          <w:szCs w:val="20"/>
        </w:rPr>
        <w:t>pred tem je to zagotavljala</w:t>
      </w:r>
      <w:r w:rsidRPr="00B91F83">
        <w:rPr>
          <w:rFonts w:ascii="Arial" w:hAnsi="Arial" w:cs="Arial"/>
          <w:sz w:val="20"/>
          <w:szCs w:val="20"/>
        </w:rPr>
        <w:t xml:space="preserve"> Lekarna Center.</w:t>
      </w:r>
      <w:r w:rsidR="00B91F83">
        <w:rPr>
          <w:rFonts w:ascii="Arial" w:hAnsi="Arial" w:cs="Arial"/>
          <w:sz w:val="20"/>
          <w:szCs w:val="20"/>
        </w:rPr>
        <w:t xml:space="preserve"> </w:t>
      </w:r>
      <w:r w:rsidR="007F4E71">
        <w:rPr>
          <w:rFonts w:ascii="Arial" w:hAnsi="Arial" w:cs="Arial"/>
          <w:sz w:val="20"/>
          <w:szCs w:val="20"/>
        </w:rPr>
        <w:t>N</w:t>
      </w:r>
      <w:r w:rsidR="00581B51" w:rsidRPr="00E63A1E">
        <w:rPr>
          <w:rFonts w:ascii="Arial" w:hAnsi="Arial" w:cs="Arial"/>
          <w:sz w:val="20"/>
          <w:szCs w:val="20"/>
        </w:rPr>
        <w:t xml:space="preserve">a podlagi </w:t>
      </w:r>
      <w:r w:rsidR="00581B51">
        <w:rPr>
          <w:rFonts w:ascii="Arial" w:hAnsi="Arial" w:cs="Arial"/>
          <w:sz w:val="20"/>
          <w:szCs w:val="20"/>
        </w:rPr>
        <w:t xml:space="preserve">druge alineje </w:t>
      </w:r>
      <w:r w:rsidR="00581B51" w:rsidRPr="00E63A1E">
        <w:rPr>
          <w:rFonts w:ascii="Arial" w:hAnsi="Arial" w:cs="Arial"/>
          <w:sz w:val="20"/>
          <w:szCs w:val="20"/>
        </w:rPr>
        <w:t xml:space="preserve">prvega odstavka 69. člena Zakona o zasebnem varovanju (Uradni list RS, št. 17/11) in </w:t>
      </w:r>
      <w:r w:rsidR="00581B51">
        <w:rPr>
          <w:rFonts w:ascii="Arial" w:hAnsi="Arial" w:cs="Arial"/>
          <w:sz w:val="20"/>
          <w:szCs w:val="20"/>
        </w:rPr>
        <w:t xml:space="preserve">tretjega odstavka </w:t>
      </w:r>
      <w:r w:rsidR="00581B51" w:rsidRPr="00E63A1E">
        <w:rPr>
          <w:rFonts w:ascii="Arial" w:hAnsi="Arial" w:cs="Arial"/>
          <w:sz w:val="20"/>
          <w:szCs w:val="20"/>
        </w:rPr>
        <w:t>3. člena Uredbe o obveznem organiziranju varovanja (Uradni list RS, št. 80/12)</w:t>
      </w:r>
      <w:r w:rsidR="00581B51">
        <w:rPr>
          <w:rFonts w:ascii="Arial" w:hAnsi="Arial" w:cs="Arial"/>
          <w:sz w:val="20"/>
          <w:szCs w:val="20"/>
        </w:rPr>
        <w:t xml:space="preserve"> je Ministrstvo za zdravje po predhodni uskladitvi z Ministrstvom za notranje zadeve</w:t>
      </w:r>
      <w:r w:rsidR="00581B51" w:rsidRPr="00E63A1E">
        <w:rPr>
          <w:rFonts w:ascii="Arial" w:hAnsi="Arial" w:cs="Arial"/>
          <w:sz w:val="20"/>
          <w:szCs w:val="20"/>
        </w:rPr>
        <w:t xml:space="preserve"> Vladi Republike Slovenije predlaga</w:t>
      </w:r>
      <w:r w:rsidR="00581B51">
        <w:rPr>
          <w:rFonts w:ascii="Arial" w:hAnsi="Arial" w:cs="Arial"/>
          <w:sz w:val="20"/>
          <w:szCs w:val="20"/>
        </w:rPr>
        <w:t>lo</w:t>
      </w:r>
      <w:r w:rsidR="00581B51" w:rsidRPr="00E63A1E">
        <w:rPr>
          <w:rFonts w:ascii="Arial" w:hAnsi="Arial" w:cs="Arial"/>
          <w:sz w:val="20"/>
          <w:szCs w:val="20"/>
        </w:rPr>
        <w:t xml:space="preserve"> določitev</w:t>
      </w:r>
      <w:r w:rsidR="00581B51">
        <w:rPr>
          <w:rFonts w:ascii="Arial" w:hAnsi="Arial" w:cs="Arial"/>
          <w:sz w:val="20"/>
          <w:szCs w:val="20"/>
        </w:rPr>
        <w:t xml:space="preserve"> </w:t>
      </w:r>
      <w:bookmarkEnd w:id="8"/>
      <w:r w:rsidR="001C1917">
        <w:rPr>
          <w:rFonts w:ascii="Arial" w:eastAsia="Times New Roman" w:hAnsi="Arial" w:cs="Arial"/>
          <w:sz w:val="20"/>
          <w:szCs w:val="20"/>
          <w:lang w:eastAsia="sl-SI"/>
        </w:rPr>
        <w:t xml:space="preserve">Lekarne </w:t>
      </w:r>
      <w:r w:rsidR="0074146D" w:rsidRPr="00724697">
        <w:rPr>
          <w:rFonts w:ascii="Arial" w:eastAsia="Times New Roman" w:hAnsi="Arial" w:cs="Arial"/>
          <w:sz w:val="20"/>
          <w:szCs w:val="20"/>
          <w:lang w:eastAsia="sl-SI"/>
        </w:rPr>
        <w:t>Glazija</w:t>
      </w:r>
      <w:r w:rsidR="00F43A9F" w:rsidRPr="002D6ACD" w:rsidDel="00F43A9F">
        <w:rPr>
          <w:rFonts w:ascii="Arial" w:hAnsi="Arial" w:cs="Arial"/>
          <w:sz w:val="20"/>
          <w:szCs w:val="20"/>
        </w:rPr>
        <w:t xml:space="preserve"> </w:t>
      </w:r>
      <w:r w:rsidR="003218A9" w:rsidRPr="002D6ACD">
        <w:rPr>
          <w:rFonts w:ascii="Arial" w:hAnsi="Arial" w:cs="Arial"/>
          <w:sz w:val="20"/>
          <w:szCs w:val="20"/>
        </w:rPr>
        <w:t xml:space="preserve">kot zavezanca za </w:t>
      </w:r>
      <w:r w:rsidR="00A74CEC">
        <w:rPr>
          <w:rFonts w:ascii="Arial" w:hAnsi="Arial" w:cs="Arial"/>
          <w:sz w:val="20"/>
          <w:szCs w:val="20"/>
        </w:rPr>
        <w:t xml:space="preserve">obvezno </w:t>
      </w:r>
      <w:r w:rsidR="003218A9" w:rsidRPr="002D6ACD">
        <w:rPr>
          <w:rFonts w:ascii="Arial" w:hAnsi="Arial" w:cs="Arial"/>
          <w:sz w:val="20"/>
          <w:szCs w:val="20"/>
        </w:rPr>
        <w:t>organiziranje varovanja</w:t>
      </w:r>
      <w:r w:rsidR="00B91F83">
        <w:rPr>
          <w:rFonts w:ascii="Arial" w:hAnsi="Arial" w:cs="Arial"/>
          <w:sz w:val="20"/>
          <w:szCs w:val="20"/>
        </w:rPr>
        <w:t xml:space="preserve"> </w:t>
      </w:r>
      <w:r w:rsidR="00065DEF">
        <w:rPr>
          <w:rFonts w:ascii="Arial" w:hAnsi="Arial" w:cs="Arial"/>
          <w:sz w:val="20"/>
          <w:szCs w:val="20"/>
        </w:rPr>
        <w:t>ter</w:t>
      </w:r>
      <w:r w:rsidR="00065DEF" w:rsidRPr="00B91F83">
        <w:t xml:space="preserve"> </w:t>
      </w:r>
      <w:r w:rsidR="00B91F83" w:rsidRPr="00B91F83">
        <w:rPr>
          <w:rFonts w:ascii="Arial" w:hAnsi="Arial" w:cs="Arial"/>
          <w:sz w:val="20"/>
          <w:szCs w:val="20"/>
        </w:rPr>
        <w:t>preneha</w:t>
      </w:r>
      <w:r w:rsidR="00B91F83">
        <w:rPr>
          <w:rFonts w:ascii="Arial" w:hAnsi="Arial" w:cs="Arial"/>
          <w:sz w:val="20"/>
          <w:szCs w:val="20"/>
        </w:rPr>
        <w:t>nje</w:t>
      </w:r>
      <w:r w:rsidR="00B91F83" w:rsidRPr="00B91F83">
        <w:rPr>
          <w:rFonts w:ascii="Arial" w:hAnsi="Arial" w:cs="Arial"/>
          <w:sz w:val="20"/>
          <w:szCs w:val="20"/>
        </w:rPr>
        <w:t xml:space="preserve"> </w:t>
      </w:r>
      <w:r w:rsidR="006933D6" w:rsidRPr="00B91F83">
        <w:rPr>
          <w:rFonts w:ascii="Arial" w:hAnsi="Arial" w:cs="Arial"/>
          <w:sz w:val="20"/>
          <w:szCs w:val="20"/>
        </w:rPr>
        <w:t>v</w:t>
      </w:r>
      <w:r w:rsidR="006933D6">
        <w:rPr>
          <w:rFonts w:ascii="Arial" w:hAnsi="Arial" w:cs="Arial"/>
          <w:sz w:val="20"/>
          <w:szCs w:val="20"/>
        </w:rPr>
        <w:t>eljavnosti</w:t>
      </w:r>
      <w:r w:rsidR="006933D6" w:rsidRPr="00B91F83">
        <w:rPr>
          <w:rFonts w:ascii="Arial" w:hAnsi="Arial" w:cs="Arial"/>
          <w:sz w:val="20"/>
          <w:szCs w:val="20"/>
        </w:rPr>
        <w:t xml:space="preserve"> </w:t>
      </w:r>
      <w:r w:rsidR="00B91F83" w:rsidRPr="00B91F83">
        <w:rPr>
          <w:rFonts w:ascii="Arial" w:hAnsi="Arial" w:cs="Arial"/>
          <w:sz w:val="20"/>
          <w:szCs w:val="20"/>
        </w:rPr>
        <w:t>sklep</w:t>
      </w:r>
      <w:r w:rsidR="00B91F83">
        <w:rPr>
          <w:rFonts w:ascii="Arial" w:hAnsi="Arial" w:cs="Arial"/>
          <w:sz w:val="20"/>
          <w:szCs w:val="20"/>
        </w:rPr>
        <w:t>a</w:t>
      </w:r>
      <w:r w:rsidR="00B91F83" w:rsidRPr="00B91F83">
        <w:rPr>
          <w:rFonts w:ascii="Arial" w:hAnsi="Arial" w:cs="Arial"/>
          <w:sz w:val="20"/>
          <w:szCs w:val="20"/>
        </w:rPr>
        <w:t xml:space="preserve"> Vlade Republike Slovenije št. 24200-12/2021/5 z dne 9. 12. 2021</w:t>
      </w:r>
      <w:r w:rsidR="00B91F83">
        <w:rPr>
          <w:rFonts w:ascii="Arial" w:hAnsi="Arial" w:cs="Arial"/>
          <w:sz w:val="20"/>
          <w:szCs w:val="20"/>
        </w:rPr>
        <w:t xml:space="preserve">, na podlagi katerega je bila </w:t>
      </w:r>
      <w:r w:rsidR="00B91F83">
        <w:rPr>
          <w:rFonts w:ascii="Arial" w:eastAsia="Times New Roman" w:hAnsi="Arial" w:cs="Arial"/>
          <w:sz w:val="20"/>
          <w:szCs w:val="20"/>
          <w:lang w:eastAsia="sl-SI"/>
        </w:rPr>
        <w:t>Lekarn</w:t>
      </w:r>
      <w:r w:rsidR="006933D6">
        <w:rPr>
          <w:rFonts w:ascii="Arial" w:eastAsia="Times New Roman" w:hAnsi="Arial" w:cs="Arial"/>
          <w:sz w:val="20"/>
          <w:szCs w:val="20"/>
          <w:lang w:eastAsia="sl-SI"/>
        </w:rPr>
        <w:t>a</w:t>
      </w:r>
      <w:r w:rsidR="00B91F83">
        <w:rPr>
          <w:rFonts w:ascii="Arial" w:eastAsia="Times New Roman" w:hAnsi="Arial" w:cs="Arial"/>
          <w:sz w:val="20"/>
          <w:szCs w:val="20"/>
          <w:lang w:eastAsia="sl-SI"/>
        </w:rPr>
        <w:t xml:space="preserve"> Center določena</w:t>
      </w:r>
      <w:r w:rsidR="00B91F83" w:rsidRPr="002D6ACD" w:rsidDel="00F43A9F">
        <w:rPr>
          <w:rFonts w:ascii="Arial" w:hAnsi="Arial" w:cs="Arial"/>
          <w:sz w:val="20"/>
          <w:szCs w:val="20"/>
        </w:rPr>
        <w:t xml:space="preserve"> </w:t>
      </w:r>
      <w:r w:rsidR="00B91F83" w:rsidRPr="002D6ACD">
        <w:rPr>
          <w:rFonts w:ascii="Arial" w:hAnsi="Arial" w:cs="Arial"/>
          <w:sz w:val="20"/>
          <w:szCs w:val="20"/>
        </w:rPr>
        <w:t>kot zavezan</w:t>
      </w:r>
      <w:r w:rsidR="00B91F83">
        <w:rPr>
          <w:rFonts w:ascii="Arial" w:hAnsi="Arial" w:cs="Arial"/>
          <w:sz w:val="20"/>
          <w:szCs w:val="20"/>
        </w:rPr>
        <w:t>ec</w:t>
      </w:r>
      <w:r w:rsidR="00B91F83" w:rsidRPr="002D6ACD">
        <w:rPr>
          <w:rFonts w:ascii="Arial" w:hAnsi="Arial" w:cs="Arial"/>
          <w:sz w:val="20"/>
          <w:szCs w:val="20"/>
        </w:rPr>
        <w:t xml:space="preserve"> za </w:t>
      </w:r>
      <w:r w:rsidR="00B91F83">
        <w:rPr>
          <w:rFonts w:ascii="Arial" w:hAnsi="Arial" w:cs="Arial"/>
          <w:sz w:val="20"/>
          <w:szCs w:val="20"/>
        </w:rPr>
        <w:t xml:space="preserve">obvezno </w:t>
      </w:r>
      <w:r w:rsidR="00B91F83" w:rsidRPr="002D6ACD">
        <w:rPr>
          <w:rFonts w:ascii="Arial" w:hAnsi="Arial" w:cs="Arial"/>
          <w:sz w:val="20"/>
          <w:szCs w:val="20"/>
        </w:rPr>
        <w:t>organiziranje varovanja</w:t>
      </w:r>
      <w:r w:rsidR="00B91F83">
        <w:rPr>
          <w:rFonts w:ascii="Arial" w:hAnsi="Arial" w:cs="Arial"/>
          <w:sz w:val="20"/>
          <w:szCs w:val="20"/>
        </w:rPr>
        <w:t xml:space="preserve">. </w:t>
      </w:r>
    </w:p>
    <w:p w14:paraId="30AE43B3" w14:textId="353D0C40" w:rsidR="00827614" w:rsidRDefault="001C1917" w:rsidP="00B91F83">
      <w:pPr>
        <w:jc w:val="both"/>
        <w:rPr>
          <w:rFonts w:ascii="Arial" w:hAnsi="Arial" w:cs="Arial"/>
          <w:sz w:val="20"/>
          <w:szCs w:val="20"/>
        </w:rPr>
      </w:pPr>
      <w:r>
        <w:rPr>
          <w:rFonts w:ascii="Arial" w:eastAsia="Times New Roman" w:hAnsi="Arial" w:cs="Arial"/>
          <w:sz w:val="20"/>
          <w:szCs w:val="20"/>
          <w:lang w:eastAsia="sl-SI"/>
        </w:rPr>
        <w:t xml:space="preserve">Lekarna </w:t>
      </w:r>
      <w:r w:rsidR="0074146D" w:rsidRPr="00724697">
        <w:rPr>
          <w:rFonts w:ascii="Arial" w:eastAsia="Times New Roman" w:hAnsi="Arial" w:cs="Arial"/>
          <w:sz w:val="20"/>
          <w:szCs w:val="20"/>
          <w:lang w:eastAsia="sl-SI"/>
        </w:rPr>
        <w:t>Glazija</w:t>
      </w:r>
      <w:r w:rsidR="00C82EA1">
        <w:rPr>
          <w:rFonts w:ascii="Arial" w:hAnsi="Arial" w:cs="Arial"/>
          <w:sz w:val="20"/>
          <w:szCs w:val="20"/>
        </w:rPr>
        <w:t xml:space="preserve"> </w:t>
      </w:r>
      <w:r w:rsidR="00C82EA1" w:rsidRPr="002D6ACD">
        <w:rPr>
          <w:rFonts w:ascii="Arial" w:hAnsi="Arial" w:cs="Arial"/>
          <w:sz w:val="20"/>
          <w:szCs w:val="20"/>
        </w:rPr>
        <w:t>je dolž</w:t>
      </w:r>
      <w:r w:rsidR="00C82EA1">
        <w:rPr>
          <w:rFonts w:ascii="Arial" w:hAnsi="Arial" w:cs="Arial"/>
          <w:sz w:val="20"/>
          <w:szCs w:val="20"/>
        </w:rPr>
        <w:t>na</w:t>
      </w:r>
      <w:r w:rsidR="00C82EA1" w:rsidRPr="002D6ACD">
        <w:rPr>
          <w:rFonts w:ascii="Arial" w:hAnsi="Arial" w:cs="Arial"/>
          <w:sz w:val="20"/>
          <w:szCs w:val="20"/>
        </w:rPr>
        <w:t xml:space="preserve"> organizirati varovanje </w:t>
      </w:r>
      <w:r w:rsidR="00C82EA1" w:rsidRPr="005D314B">
        <w:rPr>
          <w:rFonts w:ascii="Arial" w:hAnsi="Arial" w:cs="Arial"/>
          <w:sz w:val="20"/>
          <w:szCs w:val="20"/>
        </w:rPr>
        <w:t>zdravstven</w:t>
      </w:r>
      <w:r w:rsidRPr="005D314B">
        <w:rPr>
          <w:rFonts w:ascii="Arial" w:hAnsi="Arial" w:cs="Arial"/>
          <w:sz w:val="20"/>
          <w:szCs w:val="20"/>
        </w:rPr>
        <w:t xml:space="preserve">ega </w:t>
      </w:r>
      <w:r w:rsidR="00C82EA1" w:rsidRPr="005D314B">
        <w:rPr>
          <w:rFonts w:ascii="Arial" w:hAnsi="Arial" w:cs="Arial"/>
          <w:sz w:val="20"/>
          <w:szCs w:val="20"/>
        </w:rPr>
        <w:t>objekt</w:t>
      </w:r>
      <w:r w:rsidRPr="005D314B">
        <w:rPr>
          <w:rFonts w:ascii="Arial" w:hAnsi="Arial" w:cs="Arial"/>
          <w:sz w:val="20"/>
          <w:szCs w:val="20"/>
        </w:rPr>
        <w:t>a</w:t>
      </w:r>
      <w:r w:rsidR="00C82EA1" w:rsidRPr="005D314B">
        <w:rPr>
          <w:rFonts w:ascii="Arial" w:hAnsi="Arial" w:cs="Arial"/>
          <w:sz w:val="20"/>
          <w:szCs w:val="20"/>
        </w:rPr>
        <w:t xml:space="preserve"> </w:t>
      </w:r>
      <w:r w:rsidRPr="005D314B">
        <w:rPr>
          <w:rFonts w:ascii="Arial" w:hAnsi="Arial" w:cs="Arial"/>
          <w:sz w:val="20"/>
          <w:szCs w:val="20"/>
        </w:rPr>
        <w:t>ter</w:t>
      </w:r>
      <w:r w:rsidR="00C82EA1" w:rsidRPr="005D314B">
        <w:rPr>
          <w:rFonts w:ascii="Arial" w:hAnsi="Arial" w:cs="Arial"/>
          <w:sz w:val="20"/>
          <w:szCs w:val="20"/>
        </w:rPr>
        <w:t xml:space="preserve"> ostal</w:t>
      </w:r>
      <w:r w:rsidRPr="005D314B">
        <w:rPr>
          <w:rFonts w:ascii="Arial" w:hAnsi="Arial" w:cs="Arial"/>
          <w:sz w:val="20"/>
          <w:szCs w:val="20"/>
        </w:rPr>
        <w:t>ih</w:t>
      </w:r>
      <w:r w:rsidR="00C82EA1" w:rsidRPr="005D314B">
        <w:rPr>
          <w:rFonts w:ascii="Arial" w:hAnsi="Arial" w:cs="Arial"/>
          <w:sz w:val="20"/>
          <w:szCs w:val="20"/>
        </w:rPr>
        <w:t xml:space="preserve"> tehničn</w:t>
      </w:r>
      <w:r w:rsidRPr="005D314B">
        <w:rPr>
          <w:rFonts w:ascii="Arial" w:hAnsi="Arial" w:cs="Arial"/>
          <w:sz w:val="20"/>
          <w:szCs w:val="20"/>
        </w:rPr>
        <w:t>ih</w:t>
      </w:r>
      <w:r w:rsidR="00C82EA1" w:rsidRPr="005D314B">
        <w:rPr>
          <w:rFonts w:ascii="Arial" w:hAnsi="Arial" w:cs="Arial"/>
          <w:sz w:val="20"/>
          <w:szCs w:val="20"/>
        </w:rPr>
        <w:t xml:space="preserve"> in informacijsk</w:t>
      </w:r>
      <w:r w:rsidRPr="005D314B">
        <w:rPr>
          <w:rFonts w:ascii="Arial" w:hAnsi="Arial" w:cs="Arial"/>
          <w:sz w:val="20"/>
          <w:szCs w:val="20"/>
        </w:rPr>
        <w:t>ih</w:t>
      </w:r>
      <w:r w:rsidR="00C82EA1" w:rsidRPr="005D314B">
        <w:rPr>
          <w:rFonts w:ascii="Arial" w:hAnsi="Arial" w:cs="Arial"/>
          <w:sz w:val="20"/>
          <w:szCs w:val="20"/>
        </w:rPr>
        <w:t xml:space="preserve"> zmogljivosti, ker </w:t>
      </w:r>
      <w:r w:rsidR="000260FA" w:rsidRPr="005D314B">
        <w:rPr>
          <w:rFonts w:ascii="Arial" w:hAnsi="Arial" w:cs="Arial"/>
          <w:sz w:val="20"/>
          <w:szCs w:val="20"/>
        </w:rPr>
        <w:t xml:space="preserve">izvaja lekarniško dejavnost na območju </w:t>
      </w:r>
      <w:r w:rsidR="00353680" w:rsidRPr="005D314B">
        <w:rPr>
          <w:rFonts w:ascii="Arial" w:hAnsi="Arial" w:cs="Arial"/>
          <w:sz w:val="20"/>
          <w:szCs w:val="20"/>
        </w:rPr>
        <w:t xml:space="preserve">občin Savinjske </w:t>
      </w:r>
      <w:r w:rsidR="00827614" w:rsidRPr="005D314B">
        <w:rPr>
          <w:rFonts w:ascii="Arial" w:hAnsi="Arial" w:cs="Arial"/>
          <w:sz w:val="20"/>
          <w:szCs w:val="20"/>
        </w:rPr>
        <w:t xml:space="preserve">regije in </w:t>
      </w:r>
      <w:r w:rsidR="00827614" w:rsidRPr="005D314B">
        <w:rPr>
          <w:rFonts w:ascii="Arial" w:hAnsi="Arial" w:cs="Arial"/>
          <w:color w:val="000000"/>
          <w:sz w:val="20"/>
          <w:szCs w:val="20"/>
        </w:rPr>
        <w:t xml:space="preserve">zagotavlja 24-urno neprekinjeno preskrbo z zdravili v obliki dežurne službe. </w:t>
      </w:r>
      <w:r w:rsidR="004B35D8" w:rsidRPr="005D314B">
        <w:rPr>
          <w:rFonts w:ascii="Arial" w:hAnsi="Arial" w:cs="Arial"/>
          <w:color w:val="000000"/>
          <w:sz w:val="20"/>
          <w:szCs w:val="20"/>
        </w:rPr>
        <w:t xml:space="preserve">Neprekinjena preskrba oziroma dežurna lekarniška dejavnost je namenjena preskrbi prebivalcev z zdravili </w:t>
      </w:r>
      <w:r w:rsidR="004B35D8" w:rsidRPr="005D314B">
        <w:rPr>
          <w:rFonts w:ascii="Arial" w:hAnsi="Arial" w:cs="Arial"/>
          <w:sz w:val="20"/>
          <w:szCs w:val="20"/>
        </w:rPr>
        <w:t>z receptom ali brez in z drugimi medicinskimi pripomočki</w:t>
      </w:r>
      <w:r w:rsidR="004B35D8" w:rsidRPr="005D314B">
        <w:rPr>
          <w:rFonts w:ascii="Arial" w:hAnsi="Arial" w:cs="Arial"/>
          <w:color w:val="000000"/>
          <w:sz w:val="20"/>
          <w:szCs w:val="20"/>
        </w:rPr>
        <w:t>, potrebnimi za zdravljenje ali lajšanje nujnih medicinskih stanj, zato</w:t>
      </w:r>
      <w:r w:rsidR="004B35D8" w:rsidRPr="005D314B">
        <w:rPr>
          <w:rFonts w:ascii="Arial" w:hAnsi="Arial" w:cs="Arial"/>
          <w:sz w:val="20"/>
          <w:szCs w:val="20"/>
        </w:rPr>
        <w:t xml:space="preserve"> s svojo dejavnostjo bistveno vpliva na dostopnost, kakovost in učinkovitost izvajanja lekarniških storitev v regiji in širše ter s tem na javno zdravje prebivalstva v regiji.</w:t>
      </w:r>
      <w:r w:rsidR="00827614" w:rsidRPr="005D314B">
        <w:rPr>
          <w:rFonts w:ascii="Arial" w:hAnsi="Arial" w:cs="Arial"/>
          <w:color w:val="000000"/>
          <w:sz w:val="20"/>
          <w:szCs w:val="20"/>
        </w:rPr>
        <w:t xml:space="preserve"> V času opravljanja dežurne službe</w:t>
      </w:r>
      <w:r w:rsidR="00827614" w:rsidRPr="005D314B">
        <w:rPr>
          <w:rFonts w:ascii="Arial" w:hAnsi="Arial" w:cs="Arial"/>
          <w:b/>
          <w:bCs/>
          <w:sz w:val="20"/>
          <w:szCs w:val="20"/>
        </w:rPr>
        <w:t xml:space="preserve"> </w:t>
      </w:r>
      <w:r w:rsidR="00827614" w:rsidRPr="005D314B">
        <w:rPr>
          <w:rFonts w:ascii="Arial" w:hAnsi="Arial" w:cs="Arial"/>
          <w:color w:val="000000"/>
          <w:sz w:val="20"/>
          <w:szCs w:val="20"/>
        </w:rPr>
        <w:t>pokriva nujne lekarniške storitve tudi za 2</w:t>
      </w:r>
      <w:r w:rsidR="005D314B">
        <w:rPr>
          <w:rFonts w:ascii="Arial" w:hAnsi="Arial" w:cs="Arial"/>
          <w:color w:val="000000"/>
          <w:sz w:val="20"/>
          <w:szCs w:val="20"/>
        </w:rPr>
        <w:t>2</w:t>
      </w:r>
      <w:r w:rsidR="00827614" w:rsidRPr="005D314B">
        <w:rPr>
          <w:rFonts w:ascii="Arial" w:hAnsi="Arial" w:cs="Arial"/>
          <w:color w:val="000000"/>
          <w:sz w:val="20"/>
          <w:szCs w:val="20"/>
        </w:rPr>
        <w:t xml:space="preserve"> lekarnišk</w:t>
      </w:r>
      <w:r w:rsidR="005D314B">
        <w:rPr>
          <w:rFonts w:ascii="Arial" w:hAnsi="Arial" w:cs="Arial"/>
          <w:color w:val="000000"/>
          <w:sz w:val="20"/>
          <w:szCs w:val="20"/>
        </w:rPr>
        <w:t>ih</w:t>
      </w:r>
      <w:r w:rsidR="00827614" w:rsidRPr="005D314B">
        <w:rPr>
          <w:rFonts w:ascii="Arial" w:hAnsi="Arial" w:cs="Arial"/>
          <w:color w:val="000000"/>
          <w:sz w:val="20"/>
          <w:szCs w:val="20"/>
        </w:rPr>
        <w:t xml:space="preserve"> enot</w:t>
      </w:r>
      <w:r w:rsidR="005D314B">
        <w:rPr>
          <w:rFonts w:ascii="Arial" w:hAnsi="Arial" w:cs="Arial"/>
          <w:color w:val="000000"/>
          <w:sz w:val="20"/>
          <w:szCs w:val="20"/>
        </w:rPr>
        <w:t>, od tega 5</w:t>
      </w:r>
      <w:r w:rsidR="00827614" w:rsidRPr="005D314B">
        <w:rPr>
          <w:rFonts w:ascii="Arial" w:hAnsi="Arial" w:cs="Arial"/>
          <w:color w:val="000000"/>
          <w:sz w:val="20"/>
          <w:szCs w:val="20"/>
        </w:rPr>
        <w:t xml:space="preserve"> lekarnišk</w:t>
      </w:r>
      <w:r w:rsidR="005D314B">
        <w:rPr>
          <w:rFonts w:ascii="Arial" w:hAnsi="Arial" w:cs="Arial"/>
          <w:color w:val="000000"/>
          <w:sz w:val="20"/>
          <w:szCs w:val="20"/>
        </w:rPr>
        <w:t>ih</w:t>
      </w:r>
      <w:r w:rsidR="00827614" w:rsidRPr="005D314B">
        <w:rPr>
          <w:rFonts w:ascii="Arial" w:hAnsi="Arial" w:cs="Arial"/>
          <w:sz w:val="20"/>
          <w:szCs w:val="20"/>
        </w:rPr>
        <w:t xml:space="preserve"> podružnic v regiji.</w:t>
      </w:r>
    </w:p>
    <w:p w14:paraId="127C4FA3" w14:textId="790DA9AF" w:rsidR="00A21433" w:rsidRPr="00E63A1E" w:rsidRDefault="00453CD0" w:rsidP="005C2447">
      <w:pPr>
        <w:tabs>
          <w:tab w:val="left" w:pos="540"/>
          <w:tab w:val="left" w:pos="900"/>
        </w:tabs>
        <w:spacing w:line="276" w:lineRule="auto"/>
        <w:jc w:val="both"/>
        <w:rPr>
          <w:rFonts w:ascii="Arial" w:hAnsi="Arial" w:cs="Arial"/>
          <w:sz w:val="20"/>
          <w:szCs w:val="20"/>
        </w:rPr>
      </w:pPr>
      <w:r>
        <w:rPr>
          <w:rFonts w:ascii="Arial" w:eastAsia="Times New Roman" w:hAnsi="Arial" w:cs="Arial"/>
          <w:sz w:val="20"/>
          <w:szCs w:val="20"/>
          <w:lang w:eastAsia="sl-SI"/>
        </w:rPr>
        <w:t xml:space="preserve">Lekarna </w:t>
      </w:r>
      <w:r w:rsidR="0074146D" w:rsidRPr="00724697">
        <w:rPr>
          <w:rFonts w:ascii="Arial" w:eastAsia="Times New Roman" w:hAnsi="Arial" w:cs="Arial"/>
          <w:sz w:val="20"/>
          <w:szCs w:val="20"/>
          <w:lang w:eastAsia="sl-SI"/>
        </w:rPr>
        <w:t>Glazija</w:t>
      </w:r>
      <w:r w:rsidR="008D2604">
        <w:rPr>
          <w:rFonts w:ascii="Arial" w:hAnsi="Arial" w:cs="Arial"/>
          <w:sz w:val="20"/>
          <w:szCs w:val="20"/>
        </w:rPr>
        <w:t xml:space="preserve"> </w:t>
      </w:r>
      <w:r w:rsidR="00A21433" w:rsidRPr="00E63A1E">
        <w:rPr>
          <w:rFonts w:ascii="Arial" w:hAnsi="Arial" w:cs="Arial"/>
          <w:sz w:val="20"/>
          <w:szCs w:val="20"/>
        </w:rPr>
        <w:t>mora organizirati varovanje v skladu s predpisi, ki urejajo zasebno varovanje in pri tem izvajati obveznosti zagotavljanja varnosti in varovanja, v skladu z internimi predpisi.</w:t>
      </w:r>
    </w:p>
    <w:p w14:paraId="33BE9114" w14:textId="03538A90" w:rsidR="00A21433" w:rsidRPr="00E63A1E" w:rsidRDefault="00A21433" w:rsidP="005C2447">
      <w:pPr>
        <w:spacing w:line="276" w:lineRule="auto"/>
        <w:jc w:val="both"/>
        <w:rPr>
          <w:rFonts w:ascii="Arial" w:hAnsi="Arial" w:cs="Arial"/>
          <w:sz w:val="20"/>
          <w:szCs w:val="20"/>
        </w:rPr>
      </w:pPr>
      <w:r w:rsidRPr="00E63A1E">
        <w:rPr>
          <w:rFonts w:ascii="Arial" w:hAnsi="Arial" w:cs="Arial"/>
          <w:sz w:val="20"/>
          <w:szCs w:val="20"/>
        </w:rPr>
        <w:t xml:space="preserve">Obveznosti </w:t>
      </w:r>
      <w:r w:rsidR="004B35D8">
        <w:rPr>
          <w:rFonts w:ascii="Arial" w:eastAsia="Times New Roman" w:hAnsi="Arial" w:cs="Arial"/>
          <w:sz w:val="20"/>
          <w:szCs w:val="20"/>
          <w:lang w:eastAsia="sl-SI"/>
        </w:rPr>
        <w:t xml:space="preserve">Lekarne </w:t>
      </w:r>
      <w:r w:rsidR="0074146D" w:rsidRPr="00724697">
        <w:rPr>
          <w:rFonts w:ascii="Arial" w:eastAsia="Times New Roman" w:hAnsi="Arial" w:cs="Arial"/>
          <w:sz w:val="20"/>
          <w:szCs w:val="20"/>
          <w:lang w:eastAsia="sl-SI"/>
        </w:rPr>
        <w:t>Glazija</w:t>
      </w:r>
      <w:r w:rsidR="008D2604">
        <w:rPr>
          <w:rFonts w:ascii="Arial" w:hAnsi="Arial" w:cs="Arial"/>
          <w:sz w:val="20"/>
          <w:szCs w:val="20"/>
        </w:rPr>
        <w:t xml:space="preserve"> </w:t>
      </w:r>
      <w:r w:rsidRPr="00E63A1E">
        <w:rPr>
          <w:rFonts w:ascii="Arial" w:hAnsi="Arial" w:cs="Arial"/>
          <w:sz w:val="20"/>
          <w:szCs w:val="20"/>
        </w:rPr>
        <w:t xml:space="preserve">izhajajo iz zgoraj omenjenih nalog in obsegajo območje </w:t>
      </w:r>
      <w:r w:rsidR="00E14878" w:rsidRPr="00E63A1E">
        <w:rPr>
          <w:rFonts w:ascii="Arial" w:hAnsi="Arial" w:cs="Arial"/>
          <w:sz w:val="20"/>
          <w:szCs w:val="20"/>
        </w:rPr>
        <w:t>zdravstvenih</w:t>
      </w:r>
      <w:r w:rsidRPr="00E63A1E">
        <w:rPr>
          <w:rFonts w:ascii="Arial" w:hAnsi="Arial" w:cs="Arial"/>
          <w:sz w:val="20"/>
          <w:szCs w:val="20"/>
        </w:rPr>
        <w:t xml:space="preserve"> objekt</w:t>
      </w:r>
      <w:r w:rsidR="00E14878" w:rsidRPr="00E63A1E">
        <w:rPr>
          <w:rFonts w:ascii="Arial" w:hAnsi="Arial" w:cs="Arial"/>
          <w:sz w:val="20"/>
          <w:szCs w:val="20"/>
        </w:rPr>
        <w:t>ov</w:t>
      </w:r>
      <w:r w:rsidRPr="00E63A1E">
        <w:rPr>
          <w:rFonts w:ascii="Arial" w:hAnsi="Arial" w:cs="Arial"/>
          <w:sz w:val="20"/>
          <w:szCs w:val="20"/>
        </w:rPr>
        <w:t xml:space="preserve"> in ostalih tehničnih in informacijskih zmogljivosti, katerih okvara ali uničenje bi imela resne posledice za vzdrževanje ključnih funkcij, </w:t>
      </w:r>
      <w:r w:rsidR="00D16747">
        <w:rPr>
          <w:rFonts w:ascii="Arial" w:hAnsi="Arial" w:cs="Arial"/>
          <w:sz w:val="20"/>
          <w:szCs w:val="20"/>
        </w:rPr>
        <w:t>zdravje ljudi,</w:t>
      </w:r>
      <w:r w:rsidRPr="00E63A1E">
        <w:rPr>
          <w:rFonts w:ascii="Arial" w:hAnsi="Arial" w:cs="Arial"/>
          <w:sz w:val="20"/>
          <w:szCs w:val="20"/>
        </w:rPr>
        <w:t xml:space="preserve"> gospodarsko in družbeno blaginjo</w:t>
      </w:r>
      <w:r w:rsidR="00701CA6">
        <w:rPr>
          <w:rFonts w:ascii="Arial" w:hAnsi="Arial" w:cs="Arial"/>
          <w:sz w:val="20"/>
          <w:szCs w:val="20"/>
        </w:rPr>
        <w:t xml:space="preserve"> </w:t>
      </w:r>
      <w:r w:rsidRPr="00E63A1E">
        <w:rPr>
          <w:rFonts w:ascii="Arial" w:hAnsi="Arial" w:cs="Arial"/>
          <w:sz w:val="20"/>
          <w:szCs w:val="20"/>
        </w:rPr>
        <w:t>ter</w:t>
      </w:r>
      <w:r w:rsidR="00D16747">
        <w:rPr>
          <w:rFonts w:ascii="Arial" w:hAnsi="Arial" w:cs="Arial"/>
          <w:sz w:val="20"/>
          <w:szCs w:val="20"/>
        </w:rPr>
        <w:t xml:space="preserve"> </w:t>
      </w:r>
      <w:r w:rsidRPr="00E63A1E">
        <w:rPr>
          <w:rFonts w:ascii="Arial" w:hAnsi="Arial" w:cs="Arial"/>
          <w:sz w:val="20"/>
          <w:szCs w:val="20"/>
        </w:rPr>
        <w:t>nacionalno varnost zaradi nezmožnosti vzdrževanja teh funkcij.</w:t>
      </w:r>
    </w:p>
    <w:p w14:paraId="15EB6E0A" w14:textId="4A54F692" w:rsidR="00A21433" w:rsidRPr="00E63A1E" w:rsidRDefault="00453CD0" w:rsidP="005C2447">
      <w:pPr>
        <w:pStyle w:val="podpisi"/>
        <w:spacing w:line="276" w:lineRule="auto"/>
        <w:jc w:val="both"/>
        <w:rPr>
          <w:rFonts w:cs="Arial"/>
          <w:szCs w:val="20"/>
          <w:lang w:val="sl-SI"/>
        </w:rPr>
      </w:pPr>
      <w:r w:rsidRPr="001275E8">
        <w:rPr>
          <w:rFonts w:cs="Arial"/>
          <w:szCs w:val="20"/>
          <w:lang w:val="sl-SI" w:eastAsia="sl-SI"/>
        </w:rPr>
        <w:t xml:space="preserve">Lekarna </w:t>
      </w:r>
      <w:r w:rsidR="0074146D" w:rsidRPr="001275E8">
        <w:rPr>
          <w:rFonts w:cs="Arial"/>
          <w:szCs w:val="20"/>
          <w:lang w:val="sl-SI" w:eastAsia="sl-SI"/>
        </w:rPr>
        <w:t>Glazija</w:t>
      </w:r>
      <w:r w:rsidR="00F43A9F" w:rsidRPr="00ED7DFD">
        <w:rPr>
          <w:rFonts w:cs="Arial"/>
          <w:szCs w:val="20"/>
          <w:lang w:val="sl-SI"/>
        </w:rPr>
        <w:t xml:space="preserve"> </w:t>
      </w:r>
      <w:r w:rsidR="00A21433" w:rsidRPr="00E63A1E">
        <w:rPr>
          <w:rFonts w:cs="Arial"/>
          <w:szCs w:val="20"/>
          <w:lang w:val="sl-SI"/>
        </w:rPr>
        <w:t>vzpostavi in izvaja naslednje ukrepe varovanja v skladu s predpisi in standardi stroke na področju zasebnega varovanja:</w:t>
      </w:r>
    </w:p>
    <w:p w14:paraId="0B3F43FC" w14:textId="77777777" w:rsidR="005122F0" w:rsidRPr="00E63A1E" w:rsidRDefault="005122F0" w:rsidP="00645D8F">
      <w:pPr>
        <w:pStyle w:val="Odstavekseznama"/>
        <w:numPr>
          <w:ilvl w:val="0"/>
          <w:numId w:val="39"/>
        </w:numPr>
        <w:spacing w:after="0" w:line="276" w:lineRule="auto"/>
        <w:jc w:val="both"/>
        <w:rPr>
          <w:rFonts w:ascii="Arial" w:hAnsi="Arial" w:cs="Arial"/>
          <w:sz w:val="20"/>
          <w:szCs w:val="20"/>
        </w:rPr>
      </w:pPr>
      <w:r w:rsidRPr="00E63A1E">
        <w:rPr>
          <w:rFonts w:ascii="Arial" w:hAnsi="Arial" w:cs="Arial"/>
          <w:sz w:val="20"/>
          <w:szCs w:val="20"/>
        </w:rPr>
        <w:t>stalen vizualni nadzor in nadzor varovanega območja prek internega video nadzornega sistema</w:t>
      </w:r>
      <w:r>
        <w:rPr>
          <w:rFonts w:ascii="Arial" w:hAnsi="Arial" w:cs="Arial"/>
          <w:sz w:val="20"/>
          <w:szCs w:val="20"/>
        </w:rPr>
        <w:t>,</w:t>
      </w:r>
    </w:p>
    <w:p w14:paraId="0151E0CB" w14:textId="5BD1F02F" w:rsidR="005122F0" w:rsidRPr="00E63A1E" w:rsidRDefault="005122F0" w:rsidP="00645D8F">
      <w:pPr>
        <w:pStyle w:val="Odstavekseznama"/>
        <w:numPr>
          <w:ilvl w:val="0"/>
          <w:numId w:val="39"/>
        </w:numPr>
        <w:spacing w:after="0" w:line="276" w:lineRule="auto"/>
        <w:jc w:val="both"/>
        <w:rPr>
          <w:rFonts w:ascii="Arial" w:hAnsi="Arial" w:cs="Arial"/>
          <w:sz w:val="20"/>
          <w:szCs w:val="20"/>
        </w:rPr>
      </w:pPr>
      <w:r w:rsidRPr="00E63A1E">
        <w:rPr>
          <w:rFonts w:ascii="Arial" w:hAnsi="Arial" w:cs="Arial"/>
          <w:sz w:val="20"/>
          <w:szCs w:val="20"/>
        </w:rPr>
        <w:t xml:space="preserve">stalno vstopno in izstopno kontrolo </w:t>
      </w:r>
      <w:r w:rsidR="001B0151">
        <w:rPr>
          <w:rFonts w:ascii="Arial" w:hAnsi="Arial" w:cs="Arial"/>
          <w:sz w:val="20"/>
          <w:szCs w:val="20"/>
        </w:rPr>
        <w:t>zaposlenih</w:t>
      </w:r>
      <w:r>
        <w:rPr>
          <w:rFonts w:ascii="Arial" w:hAnsi="Arial" w:cs="Arial"/>
          <w:sz w:val="20"/>
          <w:szCs w:val="20"/>
        </w:rPr>
        <w:t>,</w:t>
      </w:r>
      <w:r w:rsidRPr="00E63A1E">
        <w:rPr>
          <w:rFonts w:ascii="Arial" w:hAnsi="Arial" w:cs="Arial"/>
          <w:sz w:val="20"/>
          <w:szCs w:val="20"/>
        </w:rPr>
        <w:t xml:space="preserve"> </w:t>
      </w:r>
    </w:p>
    <w:p w14:paraId="3D29848B" w14:textId="0F83F67B" w:rsidR="005122F0" w:rsidRDefault="009F35D7" w:rsidP="00645D8F">
      <w:pPr>
        <w:pStyle w:val="Odstavekseznama"/>
        <w:numPr>
          <w:ilvl w:val="0"/>
          <w:numId w:val="39"/>
        </w:numPr>
        <w:spacing w:after="0" w:line="276" w:lineRule="auto"/>
        <w:jc w:val="both"/>
        <w:rPr>
          <w:rFonts w:ascii="Arial" w:hAnsi="Arial" w:cs="Arial"/>
          <w:sz w:val="20"/>
          <w:szCs w:val="20"/>
        </w:rPr>
      </w:pPr>
      <w:r w:rsidRPr="009F35D7">
        <w:rPr>
          <w:rFonts w:ascii="Arial" w:hAnsi="Arial" w:cs="Arial"/>
          <w:sz w:val="20"/>
          <w:szCs w:val="20"/>
        </w:rPr>
        <w:t>vgradnjo sistemov tehničnega varovanja: prenos alarmnih sporočil ter sredstva za obdelavo in arhiviranje teh sporočil (varnostni alarmi, senzorji in detektorji gibanja, sistemi za nadzor alarmov, kamer in senzorjev) na istem objektu, na drugo lokacijo oziroma v varnostno-nadzorni center</w:t>
      </w:r>
      <w:r w:rsidR="005122F0">
        <w:rPr>
          <w:rFonts w:ascii="Arial" w:hAnsi="Arial" w:cs="Arial"/>
          <w:sz w:val="20"/>
          <w:szCs w:val="20"/>
        </w:rPr>
        <w:t xml:space="preserve">, </w:t>
      </w:r>
    </w:p>
    <w:p w14:paraId="7CCE9632" w14:textId="5858BAE3" w:rsidR="005122F0" w:rsidRDefault="005122F0" w:rsidP="00645D8F">
      <w:pPr>
        <w:pStyle w:val="Odstavekseznama"/>
        <w:numPr>
          <w:ilvl w:val="0"/>
          <w:numId w:val="39"/>
        </w:numPr>
        <w:spacing w:after="0" w:line="276" w:lineRule="auto"/>
        <w:jc w:val="both"/>
        <w:rPr>
          <w:rFonts w:ascii="Arial" w:hAnsi="Arial" w:cs="Arial"/>
          <w:sz w:val="20"/>
          <w:szCs w:val="20"/>
        </w:rPr>
      </w:pPr>
      <w:r w:rsidRPr="00E63A1E">
        <w:rPr>
          <w:rFonts w:ascii="Arial" w:hAnsi="Arial" w:cs="Arial"/>
          <w:sz w:val="20"/>
          <w:szCs w:val="20"/>
        </w:rPr>
        <w:t>izvedbo ukrepov</w:t>
      </w:r>
      <w:r>
        <w:rPr>
          <w:rFonts w:ascii="Arial" w:hAnsi="Arial" w:cs="Arial"/>
          <w:sz w:val="20"/>
          <w:szCs w:val="20"/>
        </w:rPr>
        <w:t>, ki jih določa</w:t>
      </w:r>
      <w:r w:rsidRPr="00E63A1E">
        <w:rPr>
          <w:rFonts w:ascii="Arial" w:hAnsi="Arial" w:cs="Arial"/>
          <w:sz w:val="20"/>
          <w:szCs w:val="20"/>
        </w:rPr>
        <w:t xml:space="preserve"> Zakon o zasebnem varovanju (Uradni list RS, št. 17/11</w:t>
      </w:r>
      <w:r>
        <w:rPr>
          <w:rFonts w:ascii="Arial" w:hAnsi="Arial" w:cs="Arial"/>
          <w:sz w:val="20"/>
          <w:szCs w:val="20"/>
        </w:rPr>
        <w:t>; v nadaljnjem besedilu: ZZasV-1</w:t>
      </w:r>
      <w:r w:rsidRPr="00E63A1E">
        <w:rPr>
          <w:rFonts w:ascii="Arial" w:hAnsi="Arial" w:cs="Arial"/>
          <w:sz w:val="20"/>
          <w:szCs w:val="20"/>
        </w:rPr>
        <w:t>)</w:t>
      </w:r>
      <w:r>
        <w:rPr>
          <w:rFonts w:ascii="Arial" w:hAnsi="Arial" w:cs="Arial"/>
          <w:sz w:val="20"/>
          <w:szCs w:val="20"/>
        </w:rPr>
        <w:t>,</w:t>
      </w:r>
      <w:r w:rsidRPr="00E63A1E">
        <w:rPr>
          <w:rFonts w:ascii="Arial" w:hAnsi="Arial" w:cs="Arial"/>
          <w:sz w:val="20"/>
          <w:szCs w:val="20"/>
        </w:rPr>
        <w:t xml:space="preserve"> in ukrepov, ki so določeni s posebnimi predpisi, če je varovanje urejeno s temi predpisi in ti predpisi vsebujejo vsaj enakovredne postopke, naloge in varnostne ukrepe</w:t>
      </w:r>
      <w:r w:rsidR="00581B51">
        <w:rPr>
          <w:rFonts w:ascii="Arial" w:hAnsi="Arial" w:cs="Arial"/>
          <w:sz w:val="20"/>
          <w:szCs w:val="20"/>
        </w:rPr>
        <w:t>,</w:t>
      </w:r>
      <w:r w:rsidRPr="00E63A1E">
        <w:rPr>
          <w:rFonts w:ascii="Arial" w:hAnsi="Arial" w:cs="Arial"/>
          <w:sz w:val="20"/>
          <w:szCs w:val="20"/>
        </w:rPr>
        <w:t xml:space="preserve"> kot </w:t>
      </w:r>
      <w:r w:rsidR="00581B51">
        <w:rPr>
          <w:rFonts w:ascii="Arial" w:hAnsi="Arial" w:cs="Arial"/>
          <w:sz w:val="20"/>
          <w:szCs w:val="20"/>
        </w:rPr>
        <w:t xml:space="preserve">jih vsebuje </w:t>
      </w:r>
      <w:r>
        <w:rPr>
          <w:rFonts w:ascii="Arial" w:hAnsi="Arial" w:cs="Arial"/>
          <w:sz w:val="20"/>
          <w:szCs w:val="20"/>
        </w:rPr>
        <w:t>ZZasV-1</w:t>
      </w:r>
      <w:r w:rsidR="00581B51">
        <w:rPr>
          <w:rFonts w:ascii="Arial" w:hAnsi="Arial" w:cs="Arial"/>
          <w:sz w:val="20"/>
          <w:szCs w:val="20"/>
        </w:rPr>
        <w:t>,</w:t>
      </w:r>
      <w:r w:rsidRPr="00E63A1E">
        <w:rPr>
          <w:rFonts w:ascii="Arial" w:hAnsi="Arial" w:cs="Arial"/>
          <w:sz w:val="20"/>
          <w:szCs w:val="20"/>
        </w:rPr>
        <w:t xml:space="preserve"> </w:t>
      </w:r>
      <w:r>
        <w:rPr>
          <w:rFonts w:ascii="Arial" w:hAnsi="Arial" w:cs="Arial"/>
          <w:sz w:val="20"/>
          <w:szCs w:val="20"/>
        </w:rPr>
        <w:t xml:space="preserve">v </w:t>
      </w:r>
      <w:r w:rsidRPr="00E63A1E">
        <w:rPr>
          <w:rFonts w:ascii="Arial" w:hAnsi="Arial" w:cs="Arial"/>
          <w:sz w:val="20"/>
          <w:szCs w:val="20"/>
        </w:rPr>
        <w:t>sklad</w:t>
      </w:r>
      <w:r>
        <w:rPr>
          <w:rFonts w:ascii="Arial" w:hAnsi="Arial" w:cs="Arial"/>
          <w:sz w:val="20"/>
          <w:szCs w:val="20"/>
        </w:rPr>
        <w:t>u</w:t>
      </w:r>
      <w:r w:rsidRPr="00E63A1E">
        <w:rPr>
          <w:rFonts w:ascii="Arial" w:hAnsi="Arial" w:cs="Arial"/>
          <w:sz w:val="20"/>
          <w:szCs w:val="20"/>
        </w:rPr>
        <w:t xml:space="preserve"> z oceno stopnje </w:t>
      </w:r>
      <w:r>
        <w:rPr>
          <w:rFonts w:ascii="Arial" w:hAnsi="Arial" w:cs="Arial"/>
          <w:sz w:val="20"/>
          <w:szCs w:val="20"/>
        </w:rPr>
        <w:t>tveganja</w:t>
      </w:r>
      <w:r w:rsidRPr="00E63A1E">
        <w:rPr>
          <w:rFonts w:ascii="Arial" w:hAnsi="Arial" w:cs="Arial"/>
          <w:sz w:val="20"/>
          <w:szCs w:val="20"/>
        </w:rPr>
        <w:t xml:space="preserve"> in načrtom varovanja</w:t>
      </w:r>
      <w:r>
        <w:rPr>
          <w:rFonts w:ascii="Arial" w:hAnsi="Arial" w:cs="Arial"/>
          <w:sz w:val="20"/>
          <w:szCs w:val="20"/>
        </w:rPr>
        <w:t>.</w:t>
      </w:r>
    </w:p>
    <w:p w14:paraId="6B6649F1" w14:textId="77777777" w:rsidR="00B02CA5" w:rsidRDefault="00B02CA5" w:rsidP="00B02CA5">
      <w:pPr>
        <w:pStyle w:val="Odstavekseznama"/>
        <w:spacing w:after="0" w:line="276" w:lineRule="auto"/>
        <w:ind w:left="1080"/>
        <w:jc w:val="both"/>
        <w:rPr>
          <w:rFonts w:ascii="Arial" w:hAnsi="Arial" w:cs="Arial"/>
          <w:sz w:val="20"/>
          <w:szCs w:val="20"/>
        </w:rPr>
      </w:pPr>
    </w:p>
    <w:p w14:paraId="5ABDA675" w14:textId="7F4ADBDD" w:rsidR="00A21433" w:rsidRPr="00E63A1E" w:rsidRDefault="00A21433" w:rsidP="005C2447">
      <w:pPr>
        <w:spacing w:line="276" w:lineRule="auto"/>
        <w:jc w:val="both"/>
        <w:rPr>
          <w:rFonts w:ascii="Arial" w:hAnsi="Arial" w:cs="Arial"/>
          <w:sz w:val="20"/>
          <w:szCs w:val="20"/>
        </w:rPr>
      </w:pPr>
      <w:r w:rsidRPr="00E63A1E">
        <w:rPr>
          <w:rFonts w:ascii="Arial" w:hAnsi="Arial" w:cs="Arial"/>
          <w:sz w:val="20"/>
          <w:szCs w:val="20"/>
        </w:rPr>
        <w:t xml:space="preserve">Z načrtom varovanja je določeno, da se ukrepi stopnjujejo glede na stopnjo </w:t>
      </w:r>
      <w:r w:rsidR="005122F0">
        <w:rPr>
          <w:rFonts w:ascii="Arial" w:hAnsi="Arial" w:cs="Arial"/>
          <w:sz w:val="20"/>
          <w:szCs w:val="20"/>
        </w:rPr>
        <w:t>tveganja</w:t>
      </w:r>
      <w:r w:rsidRPr="00E63A1E">
        <w:rPr>
          <w:rFonts w:ascii="Arial" w:hAnsi="Arial" w:cs="Arial"/>
          <w:sz w:val="20"/>
          <w:szCs w:val="20"/>
        </w:rPr>
        <w:t xml:space="preserve"> in se med seboj dopolnjujejo.</w:t>
      </w:r>
    </w:p>
    <w:p w14:paraId="5AF6E6FF" w14:textId="3C7C5B47" w:rsidR="00A21433" w:rsidRPr="00E63A1E" w:rsidRDefault="00A21433" w:rsidP="005C2447">
      <w:pPr>
        <w:tabs>
          <w:tab w:val="left" w:pos="540"/>
          <w:tab w:val="left" w:pos="900"/>
        </w:tabs>
        <w:spacing w:line="276" w:lineRule="auto"/>
        <w:jc w:val="both"/>
        <w:rPr>
          <w:rFonts w:ascii="Arial" w:hAnsi="Arial" w:cs="Arial"/>
          <w:sz w:val="20"/>
          <w:szCs w:val="20"/>
        </w:rPr>
      </w:pPr>
      <w:r w:rsidRPr="00E63A1E">
        <w:rPr>
          <w:rFonts w:ascii="Arial" w:hAnsi="Arial" w:cs="Arial"/>
          <w:sz w:val="20"/>
          <w:szCs w:val="20"/>
        </w:rPr>
        <w:t xml:space="preserve">Pri izvajanju varovanja in zagotavljanju varnosti </w:t>
      </w:r>
      <w:r w:rsidR="00453CD0">
        <w:rPr>
          <w:rFonts w:ascii="Arial" w:eastAsia="Times New Roman" w:hAnsi="Arial" w:cs="Arial"/>
          <w:sz w:val="20"/>
          <w:szCs w:val="20"/>
          <w:lang w:eastAsia="sl-SI"/>
        </w:rPr>
        <w:t>Lekarn</w:t>
      </w:r>
      <w:r w:rsidR="002C4048">
        <w:rPr>
          <w:rFonts w:ascii="Arial" w:eastAsia="Times New Roman" w:hAnsi="Arial" w:cs="Arial"/>
          <w:sz w:val="20"/>
          <w:szCs w:val="20"/>
          <w:lang w:eastAsia="sl-SI"/>
        </w:rPr>
        <w:t>a</w:t>
      </w:r>
      <w:r w:rsidR="00453CD0">
        <w:rPr>
          <w:rFonts w:ascii="Arial" w:eastAsia="Times New Roman" w:hAnsi="Arial" w:cs="Arial"/>
          <w:sz w:val="20"/>
          <w:szCs w:val="20"/>
          <w:lang w:eastAsia="sl-SI"/>
        </w:rPr>
        <w:t xml:space="preserve"> </w:t>
      </w:r>
      <w:r w:rsidR="0074146D" w:rsidRPr="00724697">
        <w:rPr>
          <w:rFonts w:ascii="Arial" w:eastAsia="Times New Roman" w:hAnsi="Arial" w:cs="Arial"/>
          <w:sz w:val="20"/>
          <w:szCs w:val="20"/>
          <w:lang w:eastAsia="sl-SI"/>
        </w:rPr>
        <w:t>Glazija</w:t>
      </w:r>
      <w:r w:rsidR="00F43A9F" w:rsidRPr="00F43A9F">
        <w:rPr>
          <w:rFonts w:ascii="Arial" w:hAnsi="Arial" w:cs="Arial"/>
          <w:sz w:val="20"/>
          <w:szCs w:val="20"/>
        </w:rPr>
        <w:t xml:space="preserve"> </w:t>
      </w:r>
      <w:r w:rsidRPr="00E63A1E">
        <w:rPr>
          <w:rFonts w:ascii="Arial" w:hAnsi="Arial" w:cs="Arial"/>
          <w:sz w:val="20"/>
          <w:szCs w:val="20"/>
        </w:rPr>
        <w:t xml:space="preserve">sodeluje s pristojnimi državnimi organi, ki so zavezancu dolžni nuditi pomoč v skladu z zakonskimi pooblastili in svojimi pristojnostmi. V primeru naravnih in drugih nesreč, v krizi, izrednem stanju in vojni je </w:t>
      </w:r>
      <w:r w:rsidR="00310031">
        <w:rPr>
          <w:rFonts w:ascii="Arial" w:hAnsi="Arial" w:cs="Arial"/>
          <w:sz w:val="20"/>
          <w:szCs w:val="20"/>
        </w:rPr>
        <w:t>treba</w:t>
      </w:r>
      <w:r w:rsidR="00310031" w:rsidRPr="00E63A1E">
        <w:rPr>
          <w:rFonts w:ascii="Arial" w:hAnsi="Arial" w:cs="Arial"/>
          <w:sz w:val="20"/>
          <w:szCs w:val="20"/>
        </w:rPr>
        <w:t xml:space="preserve"> </w:t>
      </w:r>
      <w:r w:rsidRPr="00E63A1E">
        <w:rPr>
          <w:rFonts w:ascii="Arial" w:hAnsi="Arial" w:cs="Arial"/>
          <w:sz w:val="20"/>
          <w:szCs w:val="20"/>
        </w:rPr>
        <w:t>ravnati</w:t>
      </w:r>
      <w:r w:rsidR="00310031">
        <w:rPr>
          <w:rFonts w:ascii="Arial" w:hAnsi="Arial" w:cs="Arial"/>
          <w:sz w:val="20"/>
          <w:szCs w:val="20"/>
        </w:rPr>
        <w:t xml:space="preserve"> v</w:t>
      </w:r>
      <w:r w:rsidRPr="00E63A1E">
        <w:rPr>
          <w:rFonts w:ascii="Arial" w:hAnsi="Arial" w:cs="Arial"/>
          <w:sz w:val="20"/>
          <w:szCs w:val="20"/>
        </w:rPr>
        <w:t xml:space="preserve"> sklad</w:t>
      </w:r>
      <w:r w:rsidR="00310031">
        <w:rPr>
          <w:rFonts w:ascii="Arial" w:hAnsi="Arial" w:cs="Arial"/>
          <w:sz w:val="20"/>
          <w:szCs w:val="20"/>
        </w:rPr>
        <w:t>u</w:t>
      </w:r>
      <w:r w:rsidRPr="00E63A1E">
        <w:rPr>
          <w:rFonts w:ascii="Arial" w:hAnsi="Arial" w:cs="Arial"/>
          <w:sz w:val="20"/>
          <w:szCs w:val="20"/>
        </w:rPr>
        <w:t xml:space="preserve"> s predpisi, ki urejajo navedena stanja.</w:t>
      </w:r>
    </w:p>
    <w:p w14:paraId="3E40D597" w14:textId="4582E837" w:rsidR="00A21433" w:rsidRDefault="004B35D8" w:rsidP="005C2447">
      <w:pPr>
        <w:tabs>
          <w:tab w:val="left" w:pos="540"/>
          <w:tab w:val="left" w:pos="900"/>
        </w:tabs>
        <w:spacing w:line="276" w:lineRule="auto"/>
        <w:jc w:val="both"/>
        <w:rPr>
          <w:rFonts w:ascii="Arial" w:hAnsi="Arial" w:cs="Arial"/>
          <w:sz w:val="20"/>
          <w:szCs w:val="20"/>
        </w:rPr>
      </w:pPr>
      <w:r w:rsidRPr="00C15D5F">
        <w:rPr>
          <w:rFonts w:ascii="Arial" w:hAnsi="Arial" w:cs="Arial"/>
          <w:sz w:val="20"/>
          <w:szCs w:val="20"/>
        </w:rPr>
        <w:t xml:space="preserve">Lekarna </w:t>
      </w:r>
      <w:r w:rsidR="0074146D" w:rsidRPr="00724697">
        <w:rPr>
          <w:rFonts w:ascii="Arial" w:eastAsia="Times New Roman" w:hAnsi="Arial" w:cs="Arial"/>
          <w:sz w:val="20"/>
          <w:szCs w:val="20"/>
          <w:lang w:eastAsia="sl-SI"/>
        </w:rPr>
        <w:t>Glazija</w:t>
      </w:r>
      <w:r w:rsidR="00F43A9F" w:rsidRPr="00F43A9F">
        <w:rPr>
          <w:rFonts w:ascii="Arial" w:hAnsi="Arial" w:cs="Arial"/>
          <w:sz w:val="20"/>
          <w:szCs w:val="20"/>
        </w:rPr>
        <w:t xml:space="preserve"> </w:t>
      </w:r>
      <w:r w:rsidR="00A21433" w:rsidRPr="00E63A1E">
        <w:rPr>
          <w:rFonts w:ascii="Arial" w:hAnsi="Arial" w:cs="Arial"/>
          <w:sz w:val="20"/>
          <w:szCs w:val="20"/>
        </w:rPr>
        <w:t xml:space="preserve">mora organizirati varovanje in </w:t>
      </w:r>
      <w:r w:rsidR="00A21433" w:rsidRPr="00F43A9F">
        <w:rPr>
          <w:rFonts w:ascii="Arial" w:hAnsi="Arial" w:cs="Arial"/>
          <w:sz w:val="20"/>
          <w:szCs w:val="20"/>
        </w:rPr>
        <w:t xml:space="preserve">pripraviti dokumente varovanja </w:t>
      </w:r>
      <w:r w:rsidR="00C81BCA">
        <w:rPr>
          <w:rFonts w:ascii="Arial" w:hAnsi="Arial" w:cs="Arial"/>
          <w:sz w:val="20"/>
          <w:szCs w:val="20"/>
        </w:rPr>
        <w:t>v roku 8 mesecev od sprejetja tega sklepa. V</w:t>
      </w:r>
      <w:r w:rsidR="00A21433" w:rsidRPr="00F93A70">
        <w:rPr>
          <w:rFonts w:ascii="Arial" w:hAnsi="Arial" w:cs="Arial"/>
          <w:sz w:val="20"/>
          <w:szCs w:val="20"/>
        </w:rPr>
        <w:t xml:space="preserve"> 15 dneh od potrditve načrta varovanja in vzpostavitve varovanja o tem obvesti Ministrstvo za </w:t>
      </w:r>
      <w:r w:rsidR="005F7295" w:rsidRPr="00F93A70">
        <w:rPr>
          <w:rFonts w:ascii="Arial" w:hAnsi="Arial" w:cs="Arial"/>
          <w:sz w:val="20"/>
          <w:szCs w:val="20"/>
        </w:rPr>
        <w:t>zdravje</w:t>
      </w:r>
      <w:r w:rsidR="00A21433" w:rsidRPr="00F43A9F">
        <w:rPr>
          <w:rFonts w:ascii="Arial" w:hAnsi="Arial" w:cs="Arial"/>
          <w:sz w:val="20"/>
          <w:szCs w:val="20"/>
        </w:rPr>
        <w:t xml:space="preserve"> in Ministrstvo za notranje zadeve</w:t>
      </w:r>
      <w:r w:rsidR="00A21433" w:rsidRPr="00E63A1E">
        <w:rPr>
          <w:rFonts w:ascii="Arial" w:hAnsi="Arial" w:cs="Arial"/>
          <w:sz w:val="20"/>
          <w:szCs w:val="20"/>
        </w:rPr>
        <w:t>.</w:t>
      </w:r>
    </w:p>
    <w:p w14:paraId="1BED5212" w14:textId="77777777" w:rsidR="00253613" w:rsidRPr="00E63A1E" w:rsidRDefault="00253613" w:rsidP="00C626C8">
      <w:pPr>
        <w:jc w:val="both"/>
        <w:rPr>
          <w:rFonts w:ascii="Arial" w:hAnsi="Arial" w:cs="Arial"/>
          <w:sz w:val="20"/>
          <w:szCs w:val="20"/>
        </w:rPr>
      </w:pPr>
    </w:p>
    <w:sectPr w:rsidR="00253613" w:rsidRPr="00E63A1E" w:rsidSect="00F327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6AF4" w14:textId="77777777" w:rsidR="002102AB" w:rsidRDefault="002102AB" w:rsidP="00F327D8">
      <w:pPr>
        <w:spacing w:after="0" w:line="240" w:lineRule="auto"/>
      </w:pPr>
      <w:r>
        <w:separator/>
      </w:r>
    </w:p>
  </w:endnote>
  <w:endnote w:type="continuationSeparator" w:id="0">
    <w:p w14:paraId="6967A759" w14:textId="77777777" w:rsidR="002102AB" w:rsidRDefault="002102AB"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22FF" w14:textId="77777777" w:rsidR="002102AB" w:rsidRDefault="002102AB" w:rsidP="00F327D8">
      <w:pPr>
        <w:spacing w:after="0" w:line="240" w:lineRule="auto"/>
      </w:pPr>
      <w:r>
        <w:separator/>
      </w:r>
    </w:p>
  </w:footnote>
  <w:footnote w:type="continuationSeparator" w:id="0">
    <w:p w14:paraId="6C0524D9" w14:textId="77777777" w:rsidR="002102AB" w:rsidRDefault="002102AB"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6D68" w14:textId="77777777" w:rsidR="00C626C8" w:rsidRPr="00EC27FA" w:rsidRDefault="00C626C8" w:rsidP="00C626C8">
    <w:pPr>
      <w:tabs>
        <w:tab w:val="left" w:pos="5112"/>
      </w:tabs>
      <w:spacing w:before="120" w:after="0" w:line="240" w:lineRule="exact"/>
      <w:rPr>
        <w:rFonts w:ascii="Arial" w:eastAsia="Times New Roman" w:hAnsi="Arial" w:cs="Arial"/>
        <w:sz w:val="16"/>
        <w:szCs w:val="24"/>
      </w:rPr>
    </w:pPr>
  </w:p>
  <w:p w14:paraId="334B217F" w14:textId="77777777" w:rsidR="00C626C8" w:rsidRPr="00EC27FA" w:rsidRDefault="00C626C8" w:rsidP="00C626C8">
    <w:pPr>
      <w:tabs>
        <w:tab w:val="left" w:pos="0"/>
        <w:tab w:val="left" w:pos="5112"/>
      </w:tabs>
      <w:spacing w:before="120" w:after="0" w:line="240" w:lineRule="exact"/>
      <w:ind w:left="-284"/>
      <w:rPr>
        <w:rFonts w:ascii="Arial" w:eastAsia="Times New Roman" w:hAnsi="Arial" w:cs="Arial"/>
        <w:sz w:val="16"/>
        <w:szCs w:val="24"/>
      </w:rPr>
    </w:pPr>
    <w:r w:rsidRPr="00EC27FA">
      <w:rPr>
        <w:rFonts w:ascii="Arial" w:eastAsia="Times New Roman" w:hAnsi="Arial" w:cs="Times New Roman"/>
        <w:noProof/>
        <w:sz w:val="20"/>
        <w:szCs w:val="24"/>
      </w:rPr>
      <w:drawing>
        <wp:anchor distT="0" distB="0" distL="114300" distR="114300" simplePos="0" relativeHeight="251659264" behindDoc="1" locked="0" layoutInCell="1" allowOverlap="1" wp14:anchorId="13D87925" wp14:editId="60915286">
          <wp:simplePos x="0" y="0"/>
          <wp:positionH relativeFrom="page">
            <wp:posOffset>0</wp:posOffset>
          </wp:positionH>
          <wp:positionV relativeFrom="page">
            <wp:posOffset>0</wp:posOffset>
          </wp:positionV>
          <wp:extent cx="4323600" cy="972000"/>
          <wp:effectExtent l="0" t="0" r="1270" b="0"/>
          <wp:wrapTight wrapText="bothSides">
            <wp:wrapPolygon edited="0">
              <wp:start x="0" y="0"/>
              <wp:lineTo x="0" y="21176"/>
              <wp:lineTo x="21511" y="21176"/>
              <wp:lineTo x="21511" y="0"/>
              <wp:lineTo x="0" y="0"/>
            </wp:wrapPolygon>
          </wp:wrapTight>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3600" cy="97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09DD2" w14:textId="77777777" w:rsidR="00C626C8" w:rsidRDefault="00C626C8" w:rsidP="00C626C8">
    <w:pPr>
      <w:tabs>
        <w:tab w:val="left" w:pos="0"/>
        <w:tab w:val="left" w:pos="5112"/>
      </w:tabs>
      <w:spacing w:before="120" w:after="0" w:line="240" w:lineRule="exact"/>
      <w:rPr>
        <w:rFonts w:ascii="Arial" w:eastAsia="Times New Roman" w:hAnsi="Arial" w:cs="Arial"/>
        <w:sz w:val="16"/>
        <w:szCs w:val="24"/>
      </w:rPr>
    </w:pPr>
  </w:p>
  <w:p w14:paraId="6450E27F" w14:textId="45755BD4" w:rsidR="00C626C8" w:rsidRPr="00EC27FA" w:rsidRDefault="00C626C8" w:rsidP="00C626C8">
    <w:pPr>
      <w:tabs>
        <w:tab w:val="left" w:pos="0"/>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Štefanova ulica 5, 1000 Ljubljana</w:t>
    </w:r>
    <w:r w:rsidRPr="00EC27FA">
      <w:rPr>
        <w:rFonts w:ascii="Arial" w:eastAsia="Times New Roman" w:hAnsi="Arial" w:cs="Arial"/>
        <w:sz w:val="16"/>
        <w:szCs w:val="24"/>
      </w:rPr>
      <w:tab/>
      <w:t>T: 01 478 60 01</w:t>
    </w:r>
  </w:p>
  <w:p w14:paraId="0E0E086B" w14:textId="77777777" w:rsidR="00C626C8" w:rsidRPr="00EC27FA" w:rsidRDefault="00C626C8" w:rsidP="00C626C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4B65A206" w14:textId="77777777" w:rsidR="00C626C8" w:rsidRPr="00EC27FA" w:rsidRDefault="00C626C8" w:rsidP="00C626C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1505A004" w14:textId="77777777" w:rsidR="00C626C8" w:rsidRPr="00EC27FA" w:rsidRDefault="00C626C8" w:rsidP="00C626C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13EBD025" w14:textId="77777777" w:rsidR="00F327D8" w:rsidRDefault="00F327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1E7"/>
    <w:multiLevelType w:val="hybridMultilevel"/>
    <w:tmpl w:val="C9E051D2"/>
    <w:lvl w:ilvl="0" w:tplc="D4265CC4">
      <w:start w:val="9"/>
      <w:numFmt w:val="bullet"/>
      <w:lvlText w:val="−"/>
      <w:lvlJc w:val="left"/>
      <w:pPr>
        <w:ind w:left="1080" w:hanging="360"/>
      </w:pPr>
      <w:rPr>
        <w:rFonts w:ascii="Calibri" w:eastAsia="Calibri" w:hAnsi="Calibri" w:cs="Calibri" w:hint="default"/>
        <w:sz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DD9694F"/>
    <w:multiLevelType w:val="hybridMultilevel"/>
    <w:tmpl w:val="ADF8AF2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EC7228E"/>
    <w:multiLevelType w:val="hybridMultilevel"/>
    <w:tmpl w:val="C8FCF758"/>
    <w:lvl w:ilvl="0" w:tplc="0424000F">
      <w:start w:val="1"/>
      <w:numFmt w:val="decimal"/>
      <w:lvlText w:val="%1."/>
      <w:lvlJc w:val="left"/>
      <w:pPr>
        <w:ind w:left="849" w:hanging="360"/>
      </w:pPr>
    </w:lvl>
    <w:lvl w:ilvl="1" w:tplc="04240019" w:tentative="1">
      <w:start w:val="1"/>
      <w:numFmt w:val="lowerLetter"/>
      <w:lvlText w:val="%2."/>
      <w:lvlJc w:val="left"/>
      <w:pPr>
        <w:ind w:left="1569" w:hanging="360"/>
      </w:pPr>
    </w:lvl>
    <w:lvl w:ilvl="2" w:tplc="0424001B" w:tentative="1">
      <w:start w:val="1"/>
      <w:numFmt w:val="lowerRoman"/>
      <w:lvlText w:val="%3."/>
      <w:lvlJc w:val="right"/>
      <w:pPr>
        <w:ind w:left="2289" w:hanging="180"/>
      </w:pPr>
    </w:lvl>
    <w:lvl w:ilvl="3" w:tplc="0424000F" w:tentative="1">
      <w:start w:val="1"/>
      <w:numFmt w:val="decimal"/>
      <w:lvlText w:val="%4."/>
      <w:lvlJc w:val="left"/>
      <w:pPr>
        <w:ind w:left="3009" w:hanging="360"/>
      </w:pPr>
    </w:lvl>
    <w:lvl w:ilvl="4" w:tplc="04240019" w:tentative="1">
      <w:start w:val="1"/>
      <w:numFmt w:val="lowerLetter"/>
      <w:lvlText w:val="%5."/>
      <w:lvlJc w:val="left"/>
      <w:pPr>
        <w:ind w:left="3729" w:hanging="360"/>
      </w:pPr>
    </w:lvl>
    <w:lvl w:ilvl="5" w:tplc="0424001B" w:tentative="1">
      <w:start w:val="1"/>
      <w:numFmt w:val="lowerRoman"/>
      <w:lvlText w:val="%6."/>
      <w:lvlJc w:val="right"/>
      <w:pPr>
        <w:ind w:left="4449" w:hanging="180"/>
      </w:pPr>
    </w:lvl>
    <w:lvl w:ilvl="6" w:tplc="0424000F" w:tentative="1">
      <w:start w:val="1"/>
      <w:numFmt w:val="decimal"/>
      <w:lvlText w:val="%7."/>
      <w:lvlJc w:val="left"/>
      <w:pPr>
        <w:ind w:left="5169" w:hanging="360"/>
      </w:pPr>
    </w:lvl>
    <w:lvl w:ilvl="7" w:tplc="04240019" w:tentative="1">
      <w:start w:val="1"/>
      <w:numFmt w:val="lowerLetter"/>
      <w:lvlText w:val="%8."/>
      <w:lvlJc w:val="left"/>
      <w:pPr>
        <w:ind w:left="5889" w:hanging="360"/>
      </w:pPr>
    </w:lvl>
    <w:lvl w:ilvl="8" w:tplc="0424001B" w:tentative="1">
      <w:start w:val="1"/>
      <w:numFmt w:val="lowerRoman"/>
      <w:lvlText w:val="%9."/>
      <w:lvlJc w:val="right"/>
      <w:pPr>
        <w:ind w:left="6609" w:hanging="180"/>
      </w:pPr>
    </w:lvl>
  </w:abstractNum>
  <w:abstractNum w:abstractNumId="3" w15:restartNumberingAfterBreak="0">
    <w:nsid w:val="177E7451"/>
    <w:multiLevelType w:val="hybridMultilevel"/>
    <w:tmpl w:val="6E424F52"/>
    <w:lvl w:ilvl="0" w:tplc="7ECCCF58">
      <w:start w:val="1"/>
      <w:numFmt w:val="decimal"/>
      <w:lvlText w:val="%1."/>
      <w:lvlJc w:val="left"/>
      <w:pPr>
        <w:ind w:left="1069" w:hanging="360"/>
      </w:pPr>
      <w:rPr>
        <w:rFonts w:ascii="Arial" w:hAnsi="Arial"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8314CB8"/>
    <w:multiLevelType w:val="hybridMultilevel"/>
    <w:tmpl w:val="454A77FA"/>
    <w:lvl w:ilvl="0" w:tplc="7ECCCF58">
      <w:start w:val="1"/>
      <w:numFmt w:val="decimal"/>
      <w:lvlText w:val="%1."/>
      <w:lvlJc w:val="left"/>
      <w:pPr>
        <w:ind w:left="720" w:hanging="360"/>
      </w:pPr>
      <w:rPr>
        <w:rFonts w:ascii="Arial" w:hAnsi="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AF6145"/>
    <w:multiLevelType w:val="hybridMultilevel"/>
    <w:tmpl w:val="CF7E9B80"/>
    <w:lvl w:ilvl="0" w:tplc="E24CFD66">
      <w:start w:val="1"/>
      <w:numFmt w:val="bullet"/>
      <w:lvlText w:val=""/>
      <w:lvlJc w:val="left"/>
      <w:pPr>
        <w:ind w:left="1569" w:hanging="360"/>
      </w:pPr>
      <w:rPr>
        <w:rFonts w:ascii="Symbol" w:hAnsi="Symbol" w:hint="default"/>
      </w:rPr>
    </w:lvl>
    <w:lvl w:ilvl="1" w:tplc="04240003" w:tentative="1">
      <w:start w:val="1"/>
      <w:numFmt w:val="bullet"/>
      <w:lvlText w:val="o"/>
      <w:lvlJc w:val="left"/>
      <w:pPr>
        <w:ind w:left="2289" w:hanging="360"/>
      </w:pPr>
      <w:rPr>
        <w:rFonts w:ascii="Courier New" w:hAnsi="Courier New" w:cs="Courier New" w:hint="default"/>
      </w:rPr>
    </w:lvl>
    <w:lvl w:ilvl="2" w:tplc="04240005" w:tentative="1">
      <w:start w:val="1"/>
      <w:numFmt w:val="bullet"/>
      <w:lvlText w:val=""/>
      <w:lvlJc w:val="left"/>
      <w:pPr>
        <w:ind w:left="3009" w:hanging="360"/>
      </w:pPr>
      <w:rPr>
        <w:rFonts w:ascii="Wingdings" w:hAnsi="Wingdings" w:hint="default"/>
      </w:rPr>
    </w:lvl>
    <w:lvl w:ilvl="3" w:tplc="04240001" w:tentative="1">
      <w:start w:val="1"/>
      <w:numFmt w:val="bullet"/>
      <w:lvlText w:val=""/>
      <w:lvlJc w:val="left"/>
      <w:pPr>
        <w:ind w:left="3729" w:hanging="360"/>
      </w:pPr>
      <w:rPr>
        <w:rFonts w:ascii="Symbol" w:hAnsi="Symbol" w:hint="default"/>
      </w:rPr>
    </w:lvl>
    <w:lvl w:ilvl="4" w:tplc="04240003" w:tentative="1">
      <w:start w:val="1"/>
      <w:numFmt w:val="bullet"/>
      <w:lvlText w:val="o"/>
      <w:lvlJc w:val="left"/>
      <w:pPr>
        <w:ind w:left="4449" w:hanging="360"/>
      </w:pPr>
      <w:rPr>
        <w:rFonts w:ascii="Courier New" w:hAnsi="Courier New" w:cs="Courier New" w:hint="default"/>
      </w:rPr>
    </w:lvl>
    <w:lvl w:ilvl="5" w:tplc="04240005" w:tentative="1">
      <w:start w:val="1"/>
      <w:numFmt w:val="bullet"/>
      <w:lvlText w:val=""/>
      <w:lvlJc w:val="left"/>
      <w:pPr>
        <w:ind w:left="5169" w:hanging="360"/>
      </w:pPr>
      <w:rPr>
        <w:rFonts w:ascii="Wingdings" w:hAnsi="Wingdings" w:hint="default"/>
      </w:rPr>
    </w:lvl>
    <w:lvl w:ilvl="6" w:tplc="04240001" w:tentative="1">
      <w:start w:val="1"/>
      <w:numFmt w:val="bullet"/>
      <w:lvlText w:val=""/>
      <w:lvlJc w:val="left"/>
      <w:pPr>
        <w:ind w:left="5889" w:hanging="360"/>
      </w:pPr>
      <w:rPr>
        <w:rFonts w:ascii="Symbol" w:hAnsi="Symbol" w:hint="default"/>
      </w:rPr>
    </w:lvl>
    <w:lvl w:ilvl="7" w:tplc="04240003" w:tentative="1">
      <w:start w:val="1"/>
      <w:numFmt w:val="bullet"/>
      <w:lvlText w:val="o"/>
      <w:lvlJc w:val="left"/>
      <w:pPr>
        <w:ind w:left="6609" w:hanging="360"/>
      </w:pPr>
      <w:rPr>
        <w:rFonts w:ascii="Courier New" w:hAnsi="Courier New" w:cs="Courier New" w:hint="default"/>
      </w:rPr>
    </w:lvl>
    <w:lvl w:ilvl="8" w:tplc="04240005" w:tentative="1">
      <w:start w:val="1"/>
      <w:numFmt w:val="bullet"/>
      <w:lvlText w:val=""/>
      <w:lvlJc w:val="left"/>
      <w:pPr>
        <w:ind w:left="7329"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6E36C6"/>
    <w:multiLevelType w:val="hybridMultilevel"/>
    <w:tmpl w:val="CC0EB7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865F28"/>
    <w:multiLevelType w:val="hybridMultilevel"/>
    <w:tmpl w:val="B238B95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FE71022"/>
    <w:multiLevelType w:val="hybridMultilevel"/>
    <w:tmpl w:val="D59A0A9A"/>
    <w:lvl w:ilvl="0" w:tplc="9BC09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4820CC"/>
    <w:multiLevelType w:val="hybridMultilevel"/>
    <w:tmpl w:val="BC0C92DC"/>
    <w:lvl w:ilvl="0" w:tplc="76AC1A70">
      <w:start w:val="49"/>
      <w:numFmt w:val="bullet"/>
      <w:lvlText w:val=""/>
      <w:lvlJc w:val="left"/>
      <w:pPr>
        <w:ind w:left="1440" w:hanging="360"/>
      </w:pPr>
      <w:rPr>
        <w:rFonts w:ascii="Symbol" w:eastAsia="Times New Roman" w:hAnsi="Symbol" w:cs="Times New Roman" w:hint="default"/>
        <w:sz w:val="20"/>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521221E"/>
    <w:multiLevelType w:val="hybridMultilevel"/>
    <w:tmpl w:val="1F5691E2"/>
    <w:lvl w:ilvl="0" w:tplc="7ECCCF58">
      <w:start w:val="1"/>
      <w:numFmt w:val="decimal"/>
      <w:lvlText w:val="%1."/>
      <w:lvlJc w:val="left"/>
      <w:pPr>
        <w:ind w:left="900" w:hanging="360"/>
      </w:pPr>
      <w:rPr>
        <w:rFonts w:ascii="Arial" w:hAnsi="Arial" w:hint="default"/>
        <w:sz w:val="20"/>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2" w15:restartNumberingAfterBreak="0">
    <w:nsid w:val="27C61830"/>
    <w:multiLevelType w:val="hybridMultilevel"/>
    <w:tmpl w:val="C0A2BD84"/>
    <w:lvl w:ilvl="0" w:tplc="C5DAE676">
      <w:start w:val="3"/>
      <w:numFmt w:val="bullet"/>
      <w:lvlText w:val="–"/>
      <w:lvlJc w:val="left"/>
      <w:pPr>
        <w:ind w:left="765" w:hanging="360"/>
      </w:pPr>
      <w:rPr>
        <w:rFonts w:ascii="Arial" w:eastAsia="Times New Roman" w:hAnsi="Arial" w:cs="Aria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AD868A8"/>
    <w:multiLevelType w:val="hybridMultilevel"/>
    <w:tmpl w:val="89E6BE18"/>
    <w:lvl w:ilvl="0" w:tplc="F6D2994A">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935"/>
        </w:tabs>
        <w:ind w:left="1935" w:hanging="360"/>
      </w:pPr>
      <w:rPr>
        <w:rFonts w:ascii="Courier New" w:hAnsi="Courier New" w:hint="default"/>
      </w:rPr>
    </w:lvl>
    <w:lvl w:ilvl="2" w:tplc="04240005" w:tentative="1">
      <w:start w:val="1"/>
      <w:numFmt w:val="bullet"/>
      <w:lvlText w:val=""/>
      <w:lvlJc w:val="left"/>
      <w:pPr>
        <w:tabs>
          <w:tab w:val="num" w:pos="2655"/>
        </w:tabs>
        <w:ind w:left="2655" w:hanging="360"/>
      </w:pPr>
      <w:rPr>
        <w:rFonts w:ascii="Wingdings" w:hAnsi="Wingdings" w:hint="default"/>
      </w:rPr>
    </w:lvl>
    <w:lvl w:ilvl="3" w:tplc="04240001" w:tentative="1">
      <w:start w:val="1"/>
      <w:numFmt w:val="bullet"/>
      <w:lvlText w:val=""/>
      <w:lvlJc w:val="left"/>
      <w:pPr>
        <w:tabs>
          <w:tab w:val="num" w:pos="3375"/>
        </w:tabs>
        <w:ind w:left="3375" w:hanging="360"/>
      </w:pPr>
      <w:rPr>
        <w:rFonts w:ascii="Symbol" w:hAnsi="Symbol" w:hint="default"/>
      </w:rPr>
    </w:lvl>
    <w:lvl w:ilvl="4" w:tplc="04240003" w:tentative="1">
      <w:start w:val="1"/>
      <w:numFmt w:val="bullet"/>
      <w:lvlText w:val="o"/>
      <w:lvlJc w:val="left"/>
      <w:pPr>
        <w:tabs>
          <w:tab w:val="num" w:pos="4095"/>
        </w:tabs>
        <w:ind w:left="4095" w:hanging="360"/>
      </w:pPr>
      <w:rPr>
        <w:rFonts w:ascii="Courier New" w:hAnsi="Courier New" w:hint="default"/>
      </w:rPr>
    </w:lvl>
    <w:lvl w:ilvl="5" w:tplc="04240005" w:tentative="1">
      <w:start w:val="1"/>
      <w:numFmt w:val="bullet"/>
      <w:lvlText w:val=""/>
      <w:lvlJc w:val="left"/>
      <w:pPr>
        <w:tabs>
          <w:tab w:val="num" w:pos="4815"/>
        </w:tabs>
        <w:ind w:left="4815" w:hanging="360"/>
      </w:pPr>
      <w:rPr>
        <w:rFonts w:ascii="Wingdings" w:hAnsi="Wingdings" w:hint="default"/>
      </w:rPr>
    </w:lvl>
    <w:lvl w:ilvl="6" w:tplc="04240001" w:tentative="1">
      <w:start w:val="1"/>
      <w:numFmt w:val="bullet"/>
      <w:lvlText w:val=""/>
      <w:lvlJc w:val="left"/>
      <w:pPr>
        <w:tabs>
          <w:tab w:val="num" w:pos="5535"/>
        </w:tabs>
        <w:ind w:left="5535" w:hanging="360"/>
      </w:pPr>
      <w:rPr>
        <w:rFonts w:ascii="Symbol" w:hAnsi="Symbol" w:hint="default"/>
      </w:rPr>
    </w:lvl>
    <w:lvl w:ilvl="7" w:tplc="04240003" w:tentative="1">
      <w:start w:val="1"/>
      <w:numFmt w:val="bullet"/>
      <w:lvlText w:val="o"/>
      <w:lvlJc w:val="left"/>
      <w:pPr>
        <w:tabs>
          <w:tab w:val="num" w:pos="6255"/>
        </w:tabs>
        <w:ind w:left="6255" w:hanging="360"/>
      </w:pPr>
      <w:rPr>
        <w:rFonts w:ascii="Courier New" w:hAnsi="Courier New" w:hint="default"/>
      </w:rPr>
    </w:lvl>
    <w:lvl w:ilvl="8" w:tplc="04240005" w:tentative="1">
      <w:start w:val="1"/>
      <w:numFmt w:val="bullet"/>
      <w:lvlText w:val=""/>
      <w:lvlJc w:val="left"/>
      <w:pPr>
        <w:tabs>
          <w:tab w:val="num" w:pos="6975"/>
        </w:tabs>
        <w:ind w:left="6975" w:hanging="360"/>
      </w:pPr>
      <w:rPr>
        <w:rFonts w:ascii="Wingdings" w:hAnsi="Wingdings" w:hint="default"/>
      </w:rPr>
    </w:lvl>
  </w:abstractNum>
  <w:abstractNum w:abstractNumId="15" w15:restartNumberingAfterBreak="0">
    <w:nsid w:val="2CC237F1"/>
    <w:multiLevelType w:val="hybridMultilevel"/>
    <w:tmpl w:val="BB64980C"/>
    <w:lvl w:ilvl="0" w:tplc="C5DAE676">
      <w:start w:val="3"/>
      <w:numFmt w:val="bullet"/>
      <w:lvlText w:val="–"/>
      <w:lvlJc w:val="left"/>
      <w:pPr>
        <w:ind w:left="765" w:hanging="360"/>
      </w:pPr>
      <w:rPr>
        <w:rFonts w:ascii="Arial" w:eastAsia="Times New Roman" w:hAnsi="Arial" w:cs="Arial"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16" w15:restartNumberingAfterBreak="0">
    <w:nsid w:val="3B154B29"/>
    <w:multiLevelType w:val="hybridMultilevel"/>
    <w:tmpl w:val="C8284C5A"/>
    <w:lvl w:ilvl="0" w:tplc="22AC6C72">
      <w:start w:val="1"/>
      <w:numFmt w:val="bullet"/>
      <w:lvlText w:val=""/>
      <w:lvlJc w:val="left"/>
      <w:pPr>
        <w:tabs>
          <w:tab w:val="num" w:pos="0"/>
        </w:tabs>
        <w:ind w:left="284" w:hanging="284"/>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3CAF529B"/>
    <w:multiLevelType w:val="hybridMultilevel"/>
    <w:tmpl w:val="864A2C4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3B8265E"/>
    <w:multiLevelType w:val="hybridMultilevel"/>
    <w:tmpl w:val="40428CCE"/>
    <w:lvl w:ilvl="0" w:tplc="A4524BD0">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2B11F2"/>
    <w:multiLevelType w:val="hybridMultilevel"/>
    <w:tmpl w:val="4D2AB8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D15317"/>
    <w:multiLevelType w:val="hybridMultilevel"/>
    <w:tmpl w:val="AE5A672E"/>
    <w:lvl w:ilvl="0" w:tplc="D4265CC4">
      <w:start w:val="9"/>
      <w:numFmt w:val="bullet"/>
      <w:lvlText w:val="−"/>
      <w:lvlJc w:val="left"/>
      <w:pPr>
        <w:ind w:left="1080" w:hanging="360"/>
      </w:pPr>
      <w:rPr>
        <w:rFonts w:ascii="Calibri" w:eastAsia="Calibri" w:hAnsi="Calibri" w:cs="Calibri" w:hint="default"/>
        <w:sz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EE601DB"/>
    <w:multiLevelType w:val="hybridMultilevel"/>
    <w:tmpl w:val="AD123E7E"/>
    <w:lvl w:ilvl="0" w:tplc="FFFFFFFF">
      <w:start w:val="1"/>
      <w:numFmt w:val="decimal"/>
      <w:lvlText w:val="%1."/>
      <w:lvlJc w:val="left"/>
      <w:pPr>
        <w:ind w:left="1080" w:hanging="360"/>
      </w:pPr>
      <w:rPr>
        <w:rFonts w:ascii="Arial" w:hAnsi="Arial" w:hint="default"/>
        <w:sz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FE00714"/>
    <w:multiLevelType w:val="hybridMultilevel"/>
    <w:tmpl w:val="5DF4BDC0"/>
    <w:lvl w:ilvl="0" w:tplc="AC4430B4">
      <w:start w:val="2"/>
      <w:numFmt w:val="bullet"/>
      <w:lvlText w:val="-"/>
      <w:lvlJc w:val="left"/>
      <w:pPr>
        <w:tabs>
          <w:tab w:val="num" w:pos="880"/>
        </w:tabs>
        <w:ind w:left="880" w:hanging="170"/>
      </w:pPr>
      <w:rPr>
        <w:rFonts w:hint="default"/>
      </w:rPr>
    </w:lvl>
    <w:lvl w:ilvl="1" w:tplc="04240003" w:tentative="1">
      <w:start w:val="1"/>
      <w:numFmt w:val="bullet"/>
      <w:lvlText w:val="o"/>
      <w:lvlJc w:val="left"/>
      <w:pPr>
        <w:tabs>
          <w:tab w:val="num" w:pos="2150"/>
        </w:tabs>
        <w:ind w:left="2150" w:hanging="360"/>
      </w:pPr>
      <w:rPr>
        <w:rFonts w:ascii="Courier New" w:hAnsi="Courier New" w:cs="Courier New" w:hint="default"/>
      </w:rPr>
    </w:lvl>
    <w:lvl w:ilvl="2" w:tplc="04240005" w:tentative="1">
      <w:start w:val="1"/>
      <w:numFmt w:val="bullet"/>
      <w:lvlText w:val=""/>
      <w:lvlJc w:val="left"/>
      <w:pPr>
        <w:tabs>
          <w:tab w:val="num" w:pos="2870"/>
        </w:tabs>
        <w:ind w:left="2870" w:hanging="360"/>
      </w:pPr>
      <w:rPr>
        <w:rFonts w:ascii="Wingdings" w:hAnsi="Wingdings" w:hint="default"/>
      </w:rPr>
    </w:lvl>
    <w:lvl w:ilvl="3" w:tplc="04240001" w:tentative="1">
      <w:start w:val="1"/>
      <w:numFmt w:val="bullet"/>
      <w:lvlText w:val=""/>
      <w:lvlJc w:val="left"/>
      <w:pPr>
        <w:tabs>
          <w:tab w:val="num" w:pos="3590"/>
        </w:tabs>
        <w:ind w:left="3590" w:hanging="360"/>
      </w:pPr>
      <w:rPr>
        <w:rFonts w:ascii="Symbol" w:hAnsi="Symbol" w:hint="default"/>
      </w:rPr>
    </w:lvl>
    <w:lvl w:ilvl="4" w:tplc="04240003" w:tentative="1">
      <w:start w:val="1"/>
      <w:numFmt w:val="bullet"/>
      <w:lvlText w:val="o"/>
      <w:lvlJc w:val="left"/>
      <w:pPr>
        <w:tabs>
          <w:tab w:val="num" w:pos="4310"/>
        </w:tabs>
        <w:ind w:left="4310" w:hanging="360"/>
      </w:pPr>
      <w:rPr>
        <w:rFonts w:ascii="Courier New" w:hAnsi="Courier New" w:cs="Courier New" w:hint="default"/>
      </w:rPr>
    </w:lvl>
    <w:lvl w:ilvl="5" w:tplc="04240005" w:tentative="1">
      <w:start w:val="1"/>
      <w:numFmt w:val="bullet"/>
      <w:lvlText w:val=""/>
      <w:lvlJc w:val="left"/>
      <w:pPr>
        <w:tabs>
          <w:tab w:val="num" w:pos="5030"/>
        </w:tabs>
        <w:ind w:left="5030" w:hanging="360"/>
      </w:pPr>
      <w:rPr>
        <w:rFonts w:ascii="Wingdings" w:hAnsi="Wingdings" w:hint="default"/>
      </w:rPr>
    </w:lvl>
    <w:lvl w:ilvl="6" w:tplc="04240001" w:tentative="1">
      <w:start w:val="1"/>
      <w:numFmt w:val="bullet"/>
      <w:lvlText w:val=""/>
      <w:lvlJc w:val="left"/>
      <w:pPr>
        <w:tabs>
          <w:tab w:val="num" w:pos="5750"/>
        </w:tabs>
        <w:ind w:left="5750" w:hanging="360"/>
      </w:pPr>
      <w:rPr>
        <w:rFonts w:ascii="Symbol" w:hAnsi="Symbol" w:hint="default"/>
      </w:rPr>
    </w:lvl>
    <w:lvl w:ilvl="7" w:tplc="04240003" w:tentative="1">
      <w:start w:val="1"/>
      <w:numFmt w:val="bullet"/>
      <w:lvlText w:val="o"/>
      <w:lvlJc w:val="left"/>
      <w:pPr>
        <w:tabs>
          <w:tab w:val="num" w:pos="6470"/>
        </w:tabs>
        <w:ind w:left="6470" w:hanging="360"/>
      </w:pPr>
      <w:rPr>
        <w:rFonts w:ascii="Courier New" w:hAnsi="Courier New" w:cs="Courier New" w:hint="default"/>
      </w:rPr>
    </w:lvl>
    <w:lvl w:ilvl="8" w:tplc="04240005" w:tentative="1">
      <w:start w:val="1"/>
      <w:numFmt w:val="bullet"/>
      <w:lvlText w:val=""/>
      <w:lvlJc w:val="left"/>
      <w:pPr>
        <w:tabs>
          <w:tab w:val="num" w:pos="7190"/>
        </w:tabs>
        <w:ind w:left="7190" w:hanging="360"/>
      </w:pPr>
      <w:rPr>
        <w:rFonts w:ascii="Wingdings" w:hAnsi="Wingdings" w:hint="default"/>
      </w:rPr>
    </w:lvl>
  </w:abstractNum>
  <w:abstractNum w:abstractNumId="25" w15:restartNumberingAfterBreak="0">
    <w:nsid w:val="52DA43B7"/>
    <w:multiLevelType w:val="hybridMultilevel"/>
    <w:tmpl w:val="03ECCBC8"/>
    <w:lvl w:ilvl="0" w:tplc="04240001">
      <w:start w:val="1"/>
      <w:numFmt w:val="bullet"/>
      <w:lvlText w:val=""/>
      <w:lvlJc w:val="left"/>
      <w:pPr>
        <w:ind w:left="1080" w:hanging="360"/>
      </w:pPr>
      <w:rPr>
        <w:rFonts w:ascii="Symbol" w:hAnsi="Symbol"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591757C"/>
    <w:multiLevelType w:val="hybridMultilevel"/>
    <w:tmpl w:val="B00EA0A8"/>
    <w:lvl w:ilvl="0" w:tplc="7ECCCF58">
      <w:start w:val="1"/>
      <w:numFmt w:val="decimal"/>
      <w:lvlText w:val="%1."/>
      <w:lvlJc w:val="left"/>
      <w:pPr>
        <w:ind w:left="849" w:hanging="360"/>
      </w:pPr>
      <w:rPr>
        <w:rFonts w:ascii="Arial" w:hAnsi="Arial" w:hint="default"/>
        <w:sz w:val="20"/>
      </w:rPr>
    </w:lvl>
    <w:lvl w:ilvl="1" w:tplc="04240019" w:tentative="1">
      <w:start w:val="1"/>
      <w:numFmt w:val="lowerLetter"/>
      <w:lvlText w:val="%2."/>
      <w:lvlJc w:val="left"/>
      <w:pPr>
        <w:ind w:left="1569" w:hanging="360"/>
      </w:pPr>
    </w:lvl>
    <w:lvl w:ilvl="2" w:tplc="0424001B" w:tentative="1">
      <w:start w:val="1"/>
      <w:numFmt w:val="lowerRoman"/>
      <w:lvlText w:val="%3."/>
      <w:lvlJc w:val="right"/>
      <w:pPr>
        <w:ind w:left="2289" w:hanging="180"/>
      </w:pPr>
    </w:lvl>
    <w:lvl w:ilvl="3" w:tplc="0424000F" w:tentative="1">
      <w:start w:val="1"/>
      <w:numFmt w:val="decimal"/>
      <w:lvlText w:val="%4."/>
      <w:lvlJc w:val="left"/>
      <w:pPr>
        <w:ind w:left="3009" w:hanging="360"/>
      </w:pPr>
    </w:lvl>
    <w:lvl w:ilvl="4" w:tplc="04240019" w:tentative="1">
      <w:start w:val="1"/>
      <w:numFmt w:val="lowerLetter"/>
      <w:lvlText w:val="%5."/>
      <w:lvlJc w:val="left"/>
      <w:pPr>
        <w:ind w:left="3729" w:hanging="360"/>
      </w:pPr>
    </w:lvl>
    <w:lvl w:ilvl="5" w:tplc="0424001B" w:tentative="1">
      <w:start w:val="1"/>
      <w:numFmt w:val="lowerRoman"/>
      <w:lvlText w:val="%6."/>
      <w:lvlJc w:val="right"/>
      <w:pPr>
        <w:ind w:left="4449" w:hanging="180"/>
      </w:pPr>
    </w:lvl>
    <w:lvl w:ilvl="6" w:tplc="0424000F" w:tentative="1">
      <w:start w:val="1"/>
      <w:numFmt w:val="decimal"/>
      <w:lvlText w:val="%7."/>
      <w:lvlJc w:val="left"/>
      <w:pPr>
        <w:ind w:left="5169" w:hanging="360"/>
      </w:pPr>
    </w:lvl>
    <w:lvl w:ilvl="7" w:tplc="04240019" w:tentative="1">
      <w:start w:val="1"/>
      <w:numFmt w:val="lowerLetter"/>
      <w:lvlText w:val="%8."/>
      <w:lvlJc w:val="left"/>
      <w:pPr>
        <w:ind w:left="5889" w:hanging="360"/>
      </w:pPr>
    </w:lvl>
    <w:lvl w:ilvl="8" w:tplc="0424001B" w:tentative="1">
      <w:start w:val="1"/>
      <w:numFmt w:val="lowerRoman"/>
      <w:lvlText w:val="%9."/>
      <w:lvlJc w:val="right"/>
      <w:pPr>
        <w:ind w:left="6609" w:hanging="180"/>
      </w:pPr>
    </w:lvl>
  </w:abstractNum>
  <w:abstractNum w:abstractNumId="27" w15:restartNumberingAfterBreak="0">
    <w:nsid w:val="5AA357D6"/>
    <w:multiLevelType w:val="hybridMultilevel"/>
    <w:tmpl w:val="0CD4618A"/>
    <w:lvl w:ilvl="0" w:tplc="6E7AC09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84093D"/>
    <w:multiLevelType w:val="hybridMultilevel"/>
    <w:tmpl w:val="C368F38C"/>
    <w:lvl w:ilvl="0" w:tplc="0424000F">
      <w:start w:val="1"/>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B31062"/>
    <w:multiLevelType w:val="hybridMultilevel"/>
    <w:tmpl w:val="90F481BA"/>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B77667"/>
    <w:multiLevelType w:val="hybridMultilevel"/>
    <w:tmpl w:val="3378E026"/>
    <w:lvl w:ilvl="0" w:tplc="0424000F">
      <w:start w:val="1"/>
      <w:numFmt w:val="decimal"/>
      <w:lvlText w:val="%1."/>
      <w:lvlJc w:val="left"/>
      <w:pPr>
        <w:ind w:left="426" w:hanging="360"/>
      </w:p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34" w15:restartNumberingAfterBreak="0">
    <w:nsid w:val="6CEB33B3"/>
    <w:multiLevelType w:val="hybridMultilevel"/>
    <w:tmpl w:val="AD123E7E"/>
    <w:lvl w:ilvl="0" w:tplc="7ECCCF58">
      <w:start w:val="1"/>
      <w:numFmt w:val="decimal"/>
      <w:lvlText w:val="%1."/>
      <w:lvlJc w:val="left"/>
      <w:pPr>
        <w:ind w:left="1080" w:hanging="360"/>
      </w:pPr>
      <w:rPr>
        <w:rFonts w:ascii="Arial" w:hAnsi="Arial"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D4959E6"/>
    <w:multiLevelType w:val="hybridMultilevel"/>
    <w:tmpl w:val="1E5645E8"/>
    <w:lvl w:ilvl="0" w:tplc="A4524BD0">
      <w:start w:val="1"/>
      <w:numFmt w:val="bullet"/>
      <w:lvlText w:val="-"/>
      <w:lvlJc w:val="left"/>
      <w:pPr>
        <w:ind w:left="1080" w:hanging="360"/>
      </w:pPr>
      <w:rPr>
        <w:rFonts w:ascii="Arial" w:eastAsia="Times New Roman" w:hAnsi="Arial" w:cs="Arial"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4291B29"/>
    <w:multiLevelType w:val="hybridMultilevel"/>
    <w:tmpl w:val="08227E92"/>
    <w:lvl w:ilvl="0" w:tplc="76AC1A70">
      <w:start w:val="49"/>
      <w:numFmt w:val="bullet"/>
      <w:lvlText w:val=""/>
      <w:lvlJc w:val="left"/>
      <w:pPr>
        <w:ind w:left="1068" w:hanging="360"/>
      </w:pPr>
      <w:rPr>
        <w:rFonts w:ascii="Symbol" w:eastAsia="Times New Roman" w:hAnsi="Symbol"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15:restartNumberingAfterBreak="0">
    <w:nsid w:val="760B43DE"/>
    <w:multiLevelType w:val="hybridMultilevel"/>
    <w:tmpl w:val="DF94C1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6172E3B"/>
    <w:multiLevelType w:val="hybridMultilevel"/>
    <w:tmpl w:val="F6945224"/>
    <w:lvl w:ilvl="0" w:tplc="A4524BD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C91114"/>
    <w:multiLevelType w:val="hybridMultilevel"/>
    <w:tmpl w:val="4CA24126"/>
    <w:lvl w:ilvl="0" w:tplc="1BC0E4B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6375538">
    <w:abstractNumId w:val="6"/>
  </w:num>
  <w:num w:numId="2" w16cid:durableId="196477056">
    <w:abstractNumId w:val="30"/>
  </w:num>
  <w:num w:numId="3" w16cid:durableId="1193953090">
    <w:abstractNumId w:val="28"/>
  </w:num>
  <w:num w:numId="4" w16cid:durableId="645282786">
    <w:abstractNumId w:val="32"/>
  </w:num>
  <w:num w:numId="5" w16cid:durableId="1366831846">
    <w:abstractNumId w:val="39"/>
  </w:num>
  <w:num w:numId="6" w16cid:durableId="1808085883">
    <w:abstractNumId w:val="18"/>
  </w:num>
  <w:num w:numId="7" w16cid:durableId="810908091">
    <w:abstractNumId w:val="13"/>
  </w:num>
  <w:num w:numId="8" w16cid:durableId="931625950">
    <w:abstractNumId w:val="20"/>
  </w:num>
  <w:num w:numId="9" w16cid:durableId="8736605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6182453">
    <w:abstractNumId w:val="9"/>
  </w:num>
  <w:num w:numId="11" w16cid:durableId="796534431">
    <w:abstractNumId w:val="15"/>
  </w:num>
  <w:num w:numId="12" w16cid:durableId="878399847">
    <w:abstractNumId w:val="31"/>
  </w:num>
  <w:num w:numId="13" w16cid:durableId="1229614363">
    <w:abstractNumId w:val="24"/>
  </w:num>
  <w:num w:numId="14" w16cid:durableId="105127128">
    <w:abstractNumId w:val="12"/>
  </w:num>
  <w:num w:numId="15" w16cid:durableId="1668941739">
    <w:abstractNumId w:val="4"/>
  </w:num>
  <w:num w:numId="16" w16cid:durableId="246814894">
    <w:abstractNumId w:val="38"/>
  </w:num>
  <w:num w:numId="17" w16cid:durableId="872034016">
    <w:abstractNumId w:val="14"/>
  </w:num>
  <w:num w:numId="18" w16cid:durableId="1392650349">
    <w:abstractNumId w:val="3"/>
  </w:num>
  <w:num w:numId="19" w16cid:durableId="711461517">
    <w:abstractNumId w:val="1"/>
  </w:num>
  <w:num w:numId="20" w16cid:durableId="1723168782">
    <w:abstractNumId w:val="19"/>
  </w:num>
  <w:num w:numId="21" w16cid:durableId="1711608129">
    <w:abstractNumId w:val="29"/>
  </w:num>
  <w:num w:numId="22" w16cid:durableId="950279622">
    <w:abstractNumId w:val="11"/>
  </w:num>
  <w:num w:numId="23" w16cid:durableId="1430194973">
    <w:abstractNumId w:val="35"/>
  </w:num>
  <w:num w:numId="24" w16cid:durableId="41447424">
    <w:abstractNumId w:val="34"/>
  </w:num>
  <w:num w:numId="25" w16cid:durableId="549733723">
    <w:abstractNumId w:val="27"/>
  </w:num>
  <w:num w:numId="26" w16cid:durableId="1230310227">
    <w:abstractNumId w:val="40"/>
  </w:num>
  <w:num w:numId="27" w16cid:durableId="1736077771">
    <w:abstractNumId w:val="33"/>
  </w:num>
  <w:num w:numId="28" w16cid:durableId="433324315">
    <w:abstractNumId w:val="8"/>
  </w:num>
  <w:num w:numId="29" w16cid:durableId="466970604">
    <w:abstractNumId w:val="17"/>
  </w:num>
  <w:num w:numId="30" w16cid:durableId="417410741">
    <w:abstractNumId w:val="37"/>
  </w:num>
  <w:num w:numId="31" w16cid:durableId="473912489">
    <w:abstractNumId w:val="21"/>
  </w:num>
  <w:num w:numId="32" w16cid:durableId="1778600593">
    <w:abstractNumId w:val="25"/>
  </w:num>
  <w:num w:numId="33" w16cid:durableId="1161391816">
    <w:abstractNumId w:val="10"/>
  </w:num>
  <w:num w:numId="34" w16cid:durableId="876309146">
    <w:abstractNumId w:val="36"/>
  </w:num>
  <w:num w:numId="35" w16cid:durableId="1524854275">
    <w:abstractNumId w:val="31"/>
  </w:num>
  <w:num w:numId="36" w16cid:durableId="1723093533">
    <w:abstractNumId w:val="7"/>
  </w:num>
  <w:num w:numId="37" w16cid:durableId="1609583339">
    <w:abstractNumId w:val="23"/>
  </w:num>
  <w:num w:numId="38" w16cid:durableId="1999646214">
    <w:abstractNumId w:val="0"/>
  </w:num>
  <w:num w:numId="39" w16cid:durableId="1597713395">
    <w:abstractNumId w:val="22"/>
  </w:num>
  <w:num w:numId="40" w16cid:durableId="1616016817">
    <w:abstractNumId w:val="26"/>
  </w:num>
  <w:num w:numId="41" w16cid:durableId="949430721">
    <w:abstractNumId w:val="2"/>
  </w:num>
  <w:num w:numId="42" w16cid:durableId="9515497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a Vidrih">
    <w15:presenceInfo w15:providerId="AD" w15:userId="S::Nada.Vidrih@gov.si::f6d8a0c8-c617-4a8a-8a71-bc39081d9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260FA"/>
    <w:rsid w:val="0005136E"/>
    <w:rsid w:val="0005223F"/>
    <w:rsid w:val="00052B68"/>
    <w:rsid w:val="00052D18"/>
    <w:rsid w:val="00065DEF"/>
    <w:rsid w:val="00071A2E"/>
    <w:rsid w:val="00091103"/>
    <w:rsid w:val="00096F9B"/>
    <w:rsid w:val="000E208C"/>
    <w:rsid w:val="00112BDD"/>
    <w:rsid w:val="00121573"/>
    <w:rsid w:val="001275E8"/>
    <w:rsid w:val="001367D7"/>
    <w:rsid w:val="00142408"/>
    <w:rsid w:val="00171CBE"/>
    <w:rsid w:val="0017583E"/>
    <w:rsid w:val="001973E4"/>
    <w:rsid w:val="001B0151"/>
    <w:rsid w:val="001C1917"/>
    <w:rsid w:val="001C4AE0"/>
    <w:rsid w:val="001D0978"/>
    <w:rsid w:val="001E2801"/>
    <w:rsid w:val="002102AB"/>
    <w:rsid w:val="00251212"/>
    <w:rsid w:val="00251F5F"/>
    <w:rsid w:val="00253613"/>
    <w:rsid w:val="00294F16"/>
    <w:rsid w:val="002B156B"/>
    <w:rsid w:val="002B60E6"/>
    <w:rsid w:val="002C4048"/>
    <w:rsid w:val="002D206A"/>
    <w:rsid w:val="002D6ACD"/>
    <w:rsid w:val="002E3DE4"/>
    <w:rsid w:val="002E4E92"/>
    <w:rsid w:val="002F5745"/>
    <w:rsid w:val="00310031"/>
    <w:rsid w:val="00311822"/>
    <w:rsid w:val="003218A9"/>
    <w:rsid w:val="00321A64"/>
    <w:rsid w:val="00353680"/>
    <w:rsid w:val="00380516"/>
    <w:rsid w:val="003B5370"/>
    <w:rsid w:val="003B5E81"/>
    <w:rsid w:val="003B6123"/>
    <w:rsid w:val="003C2262"/>
    <w:rsid w:val="003C5E07"/>
    <w:rsid w:val="003D2AD3"/>
    <w:rsid w:val="003F5E5C"/>
    <w:rsid w:val="003F7CB7"/>
    <w:rsid w:val="00403D43"/>
    <w:rsid w:val="00423EA6"/>
    <w:rsid w:val="00453CD0"/>
    <w:rsid w:val="00470E45"/>
    <w:rsid w:val="004758D7"/>
    <w:rsid w:val="004A2884"/>
    <w:rsid w:val="004B24D7"/>
    <w:rsid w:val="004B35D8"/>
    <w:rsid w:val="004B6B4D"/>
    <w:rsid w:val="004B7D52"/>
    <w:rsid w:val="004D4C5C"/>
    <w:rsid w:val="004E14A5"/>
    <w:rsid w:val="00504610"/>
    <w:rsid w:val="0050744B"/>
    <w:rsid w:val="005122F0"/>
    <w:rsid w:val="00530518"/>
    <w:rsid w:val="0053211E"/>
    <w:rsid w:val="00552308"/>
    <w:rsid w:val="00581B51"/>
    <w:rsid w:val="00597BDE"/>
    <w:rsid w:val="005A3582"/>
    <w:rsid w:val="005B0635"/>
    <w:rsid w:val="005B6FC3"/>
    <w:rsid w:val="005C2447"/>
    <w:rsid w:val="005D314B"/>
    <w:rsid w:val="005E5E00"/>
    <w:rsid w:val="005F0E52"/>
    <w:rsid w:val="005F5E28"/>
    <w:rsid w:val="005F7295"/>
    <w:rsid w:val="006064EE"/>
    <w:rsid w:val="00606ADD"/>
    <w:rsid w:val="0061195A"/>
    <w:rsid w:val="00622771"/>
    <w:rsid w:val="0063112A"/>
    <w:rsid w:val="00645D8F"/>
    <w:rsid w:val="00647461"/>
    <w:rsid w:val="006604FE"/>
    <w:rsid w:val="00692DCE"/>
    <w:rsid w:val="006933D6"/>
    <w:rsid w:val="00695EC3"/>
    <w:rsid w:val="006A1FF3"/>
    <w:rsid w:val="006A309B"/>
    <w:rsid w:val="006A7DE8"/>
    <w:rsid w:val="006B216B"/>
    <w:rsid w:val="006D75C3"/>
    <w:rsid w:val="00701CA6"/>
    <w:rsid w:val="007035BC"/>
    <w:rsid w:val="00724697"/>
    <w:rsid w:val="00725ADF"/>
    <w:rsid w:val="0074146D"/>
    <w:rsid w:val="007426FD"/>
    <w:rsid w:val="00751E40"/>
    <w:rsid w:val="0077294E"/>
    <w:rsid w:val="007832B1"/>
    <w:rsid w:val="007B4A85"/>
    <w:rsid w:val="007B7E45"/>
    <w:rsid w:val="007C20F0"/>
    <w:rsid w:val="007D5858"/>
    <w:rsid w:val="007F0509"/>
    <w:rsid w:val="007F4E71"/>
    <w:rsid w:val="00820F0A"/>
    <w:rsid w:val="00827614"/>
    <w:rsid w:val="00833551"/>
    <w:rsid w:val="00851748"/>
    <w:rsid w:val="00856A51"/>
    <w:rsid w:val="00897BD4"/>
    <w:rsid w:val="008A26C9"/>
    <w:rsid w:val="008B5210"/>
    <w:rsid w:val="008C3D28"/>
    <w:rsid w:val="008D2604"/>
    <w:rsid w:val="008F20F9"/>
    <w:rsid w:val="008F210F"/>
    <w:rsid w:val="00923456"/>
    <w:rsid w:val="0095787A"/>
    <w:rsid w:val="0097285C"/>
    <w:rsid w:val="00983090"/>
    <w:rsid w:val="00990888"/>
    <w:rsid w:val="009C4881"/>
    <w:rsid w:val="009D7661"/>
    <w:rsid w:val="009F35D7"/>
    <w:rsid w:val="00A01336"/>
    <w:rsid w:val="00A0455A"/>
    <w:rsid w:val="00A21433"/>
    <w:rsid w:val="00A21E39"/>
    <w:rsid w:val="00A74CEC"/>
    <w:rsid w:val="00A823FE"/>
    <w:rsid w:val="00A84E16"/>
    <w:rsid w:val="00A852E1"/>
    <w:rsid w:val="00A868C5"/>
    <w:rsid w:val="00A901F4"/>
    <w:rsid w:val="00A916D6"/>
    <w:rsid w:val="00AA0176"/>
    <w:rsid w:val="00AC3C45"/>
    <w:rsid w:val="00AC41A1"/>
    <w:rsid w:val="00AC69F8"/>
    <w:rsid w:val="00AC6A18"/>
    <w:rsid w:val="00AD123F"/>
    <w:rsid w:val="00AD5A3A"/>
    <w:rsid w:val="00AE1F83"/>
    <w:rsid w:val="00AE2D74"/>
    <w:rsid w:val="00AE4A29"/>
    <w:rsid w:val="00B02CA5"/>
    <w:rsid w:val="00B03384"/>
    <w:rsid w:val="00B142D0"/>
    <w:rsid w:val="00B21EA3"/>
    <w:rsid w:val="00B379A0"/>
    <w:rsid w:val="00B55C3F"/>
    <w:rsid w:val="00B6791C"/>
    <w:rsid w:val="00B81960"/>
    <w:rsid w:val="00B91F83"/>
    <w:rsid w:val="00BB5FC4"/>
    <w:rsid w:val="00BC1355"/>
    <w:rsid w:val="00BC1398"/>
    <w:rsid w:val="00BD6289"/>
    <w:rsid w:val="00BD7A44"/>
    <w:rsid w:val="00C108E9"/>
    <w:rsid w:val="00C15D5F"/>
    <w:rsid w:val="00C16617"/>
    <w:rsid w:val="00C24B2C"/>
    <w:rsid w:val="00C44C5F"/>
    <w:rsid w:val="00C55E9E"/>
    <w:rsid w:val="00C626C8"/>
    <w:rsid w:val="00C65647"/>
    <w:rsid w:val="00C74176"/>
    <w:rsid w:val="00C81BCA"/>
    <w:rsid w:val="00C82EA1"/>
    <w:rsid w:val="00C83759"/>
    <w:rsid w:val="00C863FA"/>
    <w:rsid w:val="00CA4EF6"/>
    <w:rsid w:val="00CF6368"/>
    <w:rsid w:val="00D16747"/>
    <w:rsid w:val="00D176C5"/>
    <w:rsid w:val="00D775EC"/>
    <w:rsid w:val="00D84C5C"/>
    <w:rsid w:val="00D97504"/>
    <w:rsid w:val="00DB03EC"/>
    <w:rsid w:val="00DB4864"/>
    <w:rsid w:val="00DD22A7"/>
    <w:rsid w:val="00DD64BC"/>
    <w:rsid w:val="00E01060"/>
    <w:rsid w:val="00E119A2"/>
    <w:rsid w:val="00E14878"/>
    <w:rsid w:val="00E24517"/>
    <w:rsid w:val="00E256C4"/>
    <w:rsid w:val="00E265EB"/>
    <w:rsid w:val="00E318E4"/>
    <w:rsid w:val="00E53484"/>
    <w:rsid w:val="00E63A1E"/>
    <w:rsid w:val="00E933BB"/>
    <w:rsid w:val="00E94516"/>
    <w:rsid w:val="00EC3E01"/>
    <w:rsid w:val="00ED7DFD"/>
    <w:rsid w:val="00EE225D"/>
    <w:rsid w:val="00EE7B35"/>
    <w:rsid w:val="00F1153A"/>
    <w:rsid w:val="00F327D8"/>
    <w:rsid w:val="00F43A9F"/>
    <w:rsid w:val="00F46A3B"/>
    <w:rsid w:val="00F72449"/>
    <w:rsid w:val="00F770A0"/>
    <w:rsid w:val="00F779FA"/>
    <w:rsid w:val="00F80822"/>
    <w:rsid w:val="00F822AA"/>
    <w:rsid w:val="00F93A70"/>
    <w:rsid w:val="00F93D7B"/>
    <w:rsid w:val="00FB397B"/>
    <w:rsid w:val="00FB3F55"/>
    <w:rsid w:val="00FB4B17"/>
    <w:rsid w:val="00FC7849"/>
    <w:rsid w:val="00FE07A5"/>
    <w:rsid w:val="00FE0F2B"/>
    <w:rsid w:val="00FE1629"/>
    <w:rsid w:val="00FF0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EFE3"/>
  <w15:docId w15:val="{84FCDE25-510D-4029-9699-F6DC6A0E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2AD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customStyle="1" w:styleId="Neotevilenodstavek">
    <w:name w:val="Neoštevilčen odstavek"/>
    <w:basedOn w:val="Navaden"/>
    <w:link w:val="NeotevilenodstavekZnak"/>
    <w:qFormat/>
    <w:rsid w:val="00FE0F2B"/>
    <w:pPr>
      <w:overflowPunct w:val="0"/>
      <w:autoSpaceDE w:val="0"/>
      <w:autoSpaceDN w:val="0"/>
      <w:adjustRightInd w:val="0"/>
      <w:spacing w:before="60" w:after="60" w:line="200" w:lineRule="exact"/>
      <w:jc w:val="both"/>
      <w:textAlignment w:val="baseline"/>
    </w:pPr>
    <w:rPr>
      <w:rFonts w:ascii="Arial" w:eastAsia="Times New Roman" w:hAnsi="Arial" w:cs="Arial"/>
      <w:sz w:val="24"/>
      <w:szCs w:val="24"/>
      <w:lang w:eastAsia="sl-SI"/>
    </w:rPr>
  </w:style>
  <w:style w:type="character" w:customStyle="1" w:styleId="NeotevilenodstavekZnak">
    <w:name w:val="Neoštevilčen odstavek Znak"/>
    <w:link w:val="Neotevilenodstavek"/>
    <w:rsid w:val="00FE0F2B"/>
    <w:rPr>
      <w:rFonts w:ascii="Arial" w:eastAsia="Times New Roman" w:hAnsi="Arial" w:cs="Arial"/>
      <w:sz w:val="24"/>
      <w:szCs w:val="24"/>
      <w:lang w:eastAsia="sl-SI"/>
    </w:rPr>
  </w:style>
  <w:style w:type="paragraph" w:customStyle="1" w:styleId="Navadensplet8">
    <w:name w:val="Navaden (splet)8"/>
    <w:basedOn w:val="Navaden"/>
    <w:rsid w:val="00FE0F2B"/>
    <w:pPr>
      <w:spacing w:before="60" w:after="60" w:line="240" w:lineRule="auto"/>
      <w:ind w:left="180" w:right="180"/>
    </w:pPr>
    <w:rPr>
      <w:rFonts w:ascii="Times New Roman" w:eastAsia="Times New Roman" w:hAnsi="Times New Roman" w:cs="Times New Roman"/>
      <w:lang w:eastAsia="sl-SI"/>
    </w:rPr>
  </w:style>
  <w:style w:type="character" w:styleId="Hiperpovezava">
    <w:name w:val="Hyperlink"/>
    <w:basedOn w:val="Privzetapisavaodstavka"/>
    <w:uiPriority w:val="99"/>
    <w:semiHidden/>
    <w:unhideWhenUsed/>
    <w:rsid w:val="00FE0F2B"/>
    <w:rPr>
      <w:color w:val="0000FF"/>
      <w:u w:val="single"/>
    </w:rPr>
  </w:style>
  <w:style w:type="character" w:styleId="Krepko">
    <w:name w:val="Strong"/>
    <w:uiPriority w:val="22"/>
    <w:qFormat/>
    <w:rsid w:val="0005136E"/>
    <w:rPr>
      <w:b/>
      <w:bCs/>
    </w:rPr>
  </w:style>
  <w:style w:type="paragraph" w:customStyle="1" w:styleId="datumtevilka">
    <w:name w:val="datum številka"/>
    <w:basedOn w:val="Navaden"/>
    <w:qFormat/>
    <w:rsid w:val="006A1FF3"/>
    <w:pPr>
      <w:tabs>
        <w:tab w:val="left" w:pos="1701"/>
      </w:tabs>
      <w:spacing w:after="0" w:line="260" w:lineRule="atLeast"/>
    </w:pPr>
    <w:rPr>
      <w:rFonts w:ascii="Arial" w:eastAsia="Times New Roman" w:hAnsi="Arial" w:cs="Times New Roman"/>
      <w:sz w:val="20"/>
      <w:szCs w:val="20"/>
      <w:lang w:eastAsia="sl-SI"/>
    </w:rPr>
  </w:style>
  <w:style w:type="paragraph" w:customStyle="1" w:styleId="podpisi">
    <w:name w:val="podpisi"/>
    <w:basedOn w:val="Navaden"/>
    <w:qFormat/>
    <w:rsid w:val="006A1FF3"/>
    <w:pPr>
      <w:tabs>
        <w:tab w:val="left" w:pos="3402"/>
      </w:tabs>
      <w:spacing w:after="0" w:line="260" w:lineRule="atLeast"/>
    </w:pPr>
    <w:rPr>
      <w:rFonts w:ascii="Arial" w:eastAsia="Times New Roman" w:hAnsi="Arial" w:cs="Times New Roman"/>
      <w:sz w:val="20"/>
      <w:szCs w:val="24"/>
      <w:lang w:val="it-IT"/>
    </w:rPr>
  </w:style>
  <w:style w:type="paragraph" w:styleId="Odstavekseznama">
    <w:name w:val="List Paragraph"/>
    <w:basedOn w:val="Navaden"/>
    <w:uiPriority w:val="34"/>
    <w:qFormat/>
    <w:rsid w:val="007C20F0"/>
    <w:pPr>
      <w:ind w:left="720"/>
      <w:contextualSpacing/>
    </w:pPr>
  </w:style>
  <w:style w:type="character" w:styleId="Pripombasklic">
    <w:name w:val="annotation reference"/>
    <w:basedOn w:val="Privzetapisavaodstavka"/>
    <w:uiPriority w:val="99"/>
    <w:semiHidden/>
    <w:unhideWhenUsed/>
    <w:rsid w:val="00C626C8"/>
    <w:rPr>
      <w:sz w:val="16"/>
      <w:szCs w:val="16"/>
    </w:rPr>
  </w:style>
  <w:style w:type="paragraph" w:styleId="Pripombabesedilo">
    <w:name w:val="annotation text"/>
    <w:basedOn w:val="Navaden"/>
    <w:link w:val="PripombabesediloZnak"/>
    <w:uiPriority w:val="99"/>
    <w:unhideWhenUsed/>
    <w:rsid w:val="00C626C8"/>
    <w:pPr>
      <w:spacing w:line="240" w:lineRule="auto"/>
    </w:pPr>
    <w:rPr>
      <w:sz w:val="20"/>
      <w:szCs w:val="20"/>
    </w:rPr>
  </w:style>
  <w:style w:type="character" w:customStyle="1" w:styleId="PripombabesediloZnak">
    <w:name w:val="Pripomba – besedilo Znak"/>
    <w:basedOn w:val="Privzetapisavaodstavka"/>
    <w:link w:val="Pripombabesedilo"/>
    <w:uiPriority w:val="99"/>
    <w:rsid w:val="00C626C8"/>
    <w:rPr>
      <w:sz w:val="20"/>
      <w:szCs w:val="20"/>
    </w:rPr>
  </w:style>
  <w:style w:type="paragraph" w:styleId="Zadevapripombe">
    <w:name w:val="annotation subject"/>
    <w:basedOn w:val="Pripombabesedilo"/>
    <w:next w:val="Pripombabesedilo"/>
    <w:link w:val="ZadevapripombeZnak"/>
    <w:uiPriority w:val="99"/>
    <w:semiHidden/>
    <w:unhideWhenUsed/>
    <w:rsid w:val="00C626C8"/>
    <w:rPr>
      <w:b/>
      <w:bCs/>
    </w:rPr>
  </w:style>
  <w:style w:type="character" w:customStyle="1" w:styleId="ZadevapripombeZnak">
    <w:name w:val="Zadeva pripombe Znak"/>
    <w:basedOn w:val="PripombabesediloZnak"/>
    <w:link w:val="Zadevapripombe"/>
    <w:uiPriority w:val="99"/>
    <w:semiHidden/>
    <w:rsid w:val="00C626C8"/>
    <w:rPr>
      <w:b/>
      <w:bCs/>
      <w:sz w:val="20"/>
      <w:szCs w:val="20"/>
    </w:rPr>
  </w:style>
  <w:style w:type="paragraph" w:styleId="Revizija">
    <w:name w:val="Revision"/>
    <w:hidden/>
    <w:uiPriority w:val="99"/>
    <w:semiHidden/>
    <w:rsid w:val="00AE4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317">
      <w:bodyDiv w:val="1"/>
      <w:marLeft w:val="0"/>
      <w:marRight w:val="0"/>
      <w:marTop w:val="0"/>
      <w:marBottom w:val="0"/>
      <w:divBdr>
        <w:top w:val="none" w:sz="0" w:space="0" w:color="auto"/>
        <w:left w:val="none" w:sz="0" w:space="0" w:color="auto"/>
        <w:bottom w:val="none" w:sz="0" w:space="0" w:color="auto"/>
        <w:right w:val="none" w:sz="0" w:space="0" w:color="auto"/>
      </w:divBdr>
    </w:div>
    <w:div w:id="522288741">
      <w:bodyDiv w:val="1"/>
      <w:marLeft w:val="0"/>
      <w:marRight w:val="0"/>
      <w:marTop w:val="0"/>
      <w:marBottom w:val="0"/>
      <w:divBdr>
        <w:top w:val="none" w:sz="0" w:space="0" w:color="auto"/>
        <w:left w:val="none" w:sz="0" w:space="0" w:color="auto"/>
        <w:bottom w:val="none" w:sz="0" w:space="0" w:color="auto"/>
        <w:right w:val="none" w:sz="0" w:space="0" w:color="auto"/>
      </w:divBdr>
    </w:div>
    <w:div w:id="1539733852">
      <w:bodyDiv w:val="1"/>
      <w:marLeft w:val="0"/>
      <w:marRight w:val="0"/>
      <w:marTop w:val="0"/>
      <w:marBottom w:val="0"/>
      <w:divBdr>
        <w:top w:val="none" w:sz="0" w:space="0" w:color="auto"/>
        <w:left w:val="none" w:sz="0" w:space="0" w:color="auto"/>
        <w:bottom w:val="none" w:sz="0" w:space="0" w:color="auto"/>
        <w:right w:val="none" w:sz="0" w:space="0" w:color="auto"/>
      </w:divBdr>
    </w:div>
    <w:div w:id="18963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5A1844-965F-444C-85C1-C89CCED4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2296</Words>
  <Characters>13091</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Nada Vidrih</cp:lastModifiedBy>
  <cp:revision>7</cp:revision>
  <dcterms:created xsi:type="dcterms:W3CDTF">2024-11-11T07:44:00Z</dcterms:created>
  <dcterms:modified xsi:type="dcterms:W3CDTF">2024-11-11T08:35:00Z</dcterms:modified>
</cp:coreProperties>
</file>