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2A7D" w14:textId="77777777" w:rsidR="00BD6A1D" w:rsidRPr="00BD6A1D" w:rsidRDefault="0034629F" w:rsidP="00683232">
      <w:pPr>
        <w:pStyle w:val="Glava"/>
        <w:tabs>
          <w:tab w:val="left" w:pos="5103"/>
        </w:tabs>
        <w:spacing w:line="240" w:lineRule="exact"/>
        <w:rPr>
          <w:rFonts w:cs="Arial"/>
          <w:sz w:val="16"/>
          <w:szCs w:val="16"/>
        </w:rPr>
      </w:pPr>
      <w:r w:rsidRPr="0034629F">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w:t>
      </w:r>
      <w:r w:rsidR="000C24E6">
        <w:rPr>
          <w:rFonts w:cs="Arial"/>
          <w:sz w:val="16"/>
          <w:szCs w:val="16"/>
        </w:rPr>
        <w:t>9</w:t>
      </w:r>
      <w:r w:rsidR="00BD6A1D" w:rsidRPr="00BD6A1D">
        <w:rPr>
          <w:rFonts w:cs="Arial"/>
          <w:sz w:val="16"/>
          <w:szCs w:val="16"/>
        </w:rPr>
        <w:t xml:space="preserve"> </w:t>
      </w:r>
      <w:r w:rsidR="00AB6057">
        <w:rPr>
          <w:rFonts w:cs="Arial"/>
          <w:sz w:val="16"/>
          <w:szCs w:val="16"/>
        </w:rPr>
        <w:t>40</w:t>
      </w:r>
    </w:p>
    <w:p w14:paraId="2263D9E0" w14:textId="77777777" w:rsidR="0034629F"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p>
    <w:p w14:paraId="6BAA1F65" w14:textId="77777777" w:rsidR="00BD6A1D" w:rsidRDefault="00000000" w:rsidP="00BD6A1D">
      <w:pPr>
        <w:pStyle w:val="Glava"/>
        <w:tabs>
          <w:tab w:val="left" w:pos="5112"/>
        </w:tabs>
        <w:spacing w:line="240" w:lineRule="exact"/>
        <w:ind w:left="5103"/>
        <w:rPr>
          <w:rFonts w:cs="Arial"/>
          <w:sz w:val="16"/>
          <w:szCs w:val="16"/>
        </w:rPr>
      </w:pPr>
      <w:hyperlink r:id="rId7" w:history="1">
        <w:r w:rsidR="00683232" w:rsidRPr="00B45898">
          <w:rPr>
            <w:rStyle w:val="Hiperpovezava"/>
            <w:rFonts w:cs="Arial"/>
            <w:sz w:val="16"/>
            <w:szCs w:val="16"/>
          </w:rPr>
          <w:t>www.gov.si</w:t>
        </w:r>
      </w:hyperlink>
    </w:p>
    <w:p w14:paraId="7883484B"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4F6F3BF0" w14:textId="77777777" w:rsidTr="00BD6A1D">
        <w:trPr>
          <w:gridAfter w:val="2"/>
          <w:wAfter w:w="3067" w:type="dxa"/>
        </w:trPr>
        <w:tc>
          <w:tcPr>
            <w:tcW w:w="6096" w:type="dxa"/>
            <w:gridSpan w:val="2"/>
          </w:tcPr>
          <w:p w14:paraId="5F7966F2" w14:textId="4B52059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0E41E8">
              <w:rPr>
                <w:rFonts w:eastAsia="Times New Roman" w:cs="Arial"/>
                <w:szCs w:val="20"/>
                <w:lang w:eastAsia="sl-SI"/>
              </w:rPr>
              <w:t>802-4/2023-2720</w:t>
            </w:r>
            <w:r w:rsidR="00E90E37">
              <w:rPr>
                <w:rFonts w:eastAsia="Times New Roman" w:cs="Arial"/>
                <w:szCs w:val="20"/>
                <w:lang w:eastAsia="sl-SI"/>
              </w:rPr>
              <w:t>/</w:t>
            </w:r>
            <w:r w:rsidR="00257336">
              <w:rPr>
                <w:rFonts w:eastAsia="Times New Roman" w:cs="Arial"/>
                <w:szCs w:val="20"/>
                <w:lang w:eastAsia="sl-SI"/>
              </w:rPr>
              <w:t>96</w:t>
            </w:r>
          </w:p>
        </w:tc>
      </w:tr>
      <w:tr w:rsidR="00AE1F83" w:rsidRPr="00AE1F83" w14:paraId="3CD3BCCB" w14:textId="77777777" w:rsidTr="00BD6A1D">
        <w:trPr>
          <w:gridAfter w:val="2"/>
          <w:wAfter w:w="3067" w:type="dxa"/>
        </w:trPr>
        <w:tc>
          <w:tcPr>
            <w:tcW w:w="6096" w:type="dxa"/>
            <w:gridSpan w:val="2"/>
          </w:tcPr>
          <w:p w14:paraId="795B40D9" w14:textId="055133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CF26A9">
              <w:rPr>
                <w:rFonts w:eastAsia="Times New Roman" w:cs="Arial"/>
                <w:szCs w:val="20"/>
                <w:lang w:eastAsia="sl-SI"/>
              </w:rPr>
              <w:t xml:space="preserve">, </w:t>
            </w:r>
            <w:r w:rsidR="00257336">
              <w:rPr>
                <w:rFonts w:eastAsia="Times New Roman" w:cs="Arial"/>
                <w:szCs w:val="20"/>
                <w:lang w:eastAsia="sl-SI"/>
              </w:rPr>
              <w:t>22. 10. 2024</w:t>
            </w:r>
          </w:p>
        </w:tc>
      </w:tr>
      <w:tr w:rsidR="00AE1F83" w:rsidRPr="00AE1F83" w14:paraId="60F590C1" w14:textId="77777777" w:rsidTr="00BD6A1D">
        <w:trPr>
          <w:gridAfter w:val="2"/>
          <w:wAfter w:w="3067" w:type="dxa"/>
        </w:trPr>
        <w:tc>
          <w:tcPr>
            <w:tcW w:w="6096" w:type="dxa"/>
            <w:gridSpan w:val="2"/>
          </w:tcPr>
          <w:p w14:paraId="4E26105D" w14:textId="77777777" w:rsidR="00AE1F83" w:rsidRPr="00AE1F83" w:rsidRDefault="00AE1F83" w:rsidP="00AE1F83">
            <w:pPr>
              <w:spacing w:after="0" w:line="260" w:lineRule="exact"/>
              <w:rPr>
                <w:rFonts w:eastAsia="Times New Roman" w:cs="Arial"/>
                <w:szCs w:val="20"/>
              </w:rPr>
            </w:pPr>
          </w:p>
          <w:p w14:paraId="254E8FA9"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51EA11FF" w14:textId="77777777" w:rsidR="00AE1F83" w:rsidRPr="00AE1F83" w:rsidRDefault="0000000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1BC1480B" w14:textId="77777777" w:rsidR="00AE1F83" w:rsidRPr="00AE1F83" w:rsidRDefault="00AE1F83" w:rsidP="00AE1F83">
            <w:pPr>
              <w:spacing w:after="0" w:line="260" w:lineRule="exact"/>
              <w:rPr>
                <w:rFonts w:eastAsia="Times New Roman" w:cs="Arial"/>
                <w:szCs w:val="20"/>
              </w:rPr>
            </w:pPr>
          </w:p>
        </w:tc>
      </w:tr>
      <w:tr w:rsidR="00AE1F83" w:rsidRPr="00AE1F83" w14:paraId="0D90EB94" w14:textId="77777777" w:rsidTr="00BD6A1D">
        <w:tc>
          <w:tcPr>
            <w:tcW w:w="9163" w:type="dxa"/>
            <w:gridSpan w:val="4"/>
          </w:tcPr>
          <w:p w14:paraId="47BF363F" w14:textId="2962FAA1"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9C546A">
              <w:rPr>
                <w:rFonts w:eastAsia="Times New Roman" w:cs="Arial"/>
                <w:b/>
                <w:szCs w:val="20"/>
                <w:lang w:eastAsia="sl-SI"/>
              </w:rPr>
              <w:t xml:space="preserve">SKLEP O </w:t>
            </w:r>
            <w:r w:rsidR="00BA28A1">
              <w:rPr>
                <w:rFonts w:eastAsia="Times New Roman" w:cs="Arial"/>
                <w:b/>
                <w:szCs w:val="20"/>
                <w:lang w:eastAsia="sl-SI"/>
              </w:rPr>
              <w:t>SPREMEMBI</w:t>
            </w:r>
            <w:r w:rsidR="009C546A">
              <w:rPr>
                <w:rFonts w:eastAsia="Times New Roman" w:cs="Arial"/>
                <w:b/>
                <w:szCs w:val="20"/>
                <w:lang w:eastAsia="sl-SI"/>
              </w:rPr>
              <w:t xml:space="preserve"> SKLEPA VLADE</w:t>
            </w:r>
            <w:r w:rsidR="00687BEA">
              <w:rPr>
                <w:rFonts w:eastAsia="Times New Roman" w:cs="Arial"/>
                <w:b/>
                <w:szCs w:val="20"/>
                <w:lang w:eastAsia="sl-SI"/>
              </w:rPr>
              <w:t xml:space="preserve"> -</w:t>
            </w:r>
            <w:r w:rsidR="000E41E8">
              <w:rPr>
                <w:rFonts w:eastAsia="Times New Roman" w:cs="Arial"/>
                <w:b/>
                <w:szCs w:val="20"/>
                <w:lang w:eastAsia="sl-SI"/>
              </w:rPr>
              <w:t xml:space="preserve"> predlog za obravnavo</w:t>
            </w:r>
          </w:p>
        </w:tc>
      </w:tr>
      <w:tr w:rsidR="00AE1F83" w:rsidRPr="00AE1F83" w14:paraId="1BA650C3" w14:textId="77777777" w:rsidTr="00BD6A1D">
        <w:tc>
          <w:tcPr>
            <w:tcW w:w="9163" w:type="dxa"/>
            <w:gridSpan w:val="4"/>
          </w:tcPr>
          <w:p w14:paraId="0BAA3455"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CF26A9" w:rsidRPr="00AE1F83" w14:paraId="47010D97" w14:textId="77777777" w:rsidTr="00BD6A1D">
        <w:tc>
          <w:tcPr>
            <w:tcW w:w="9163" w:type="dxa"/>
            <w:gridSpan w:val="4"/>
          </w:tcPr>
          <w:p w14:paraId="4D6A81BC" w14:textId="204DA065" w:rsidR="005A71A5" w:rsidRPr="002B05EB" w:rsidRDefault="005A71A5" w:rsidP="005A71A5">
            <w:pPr>
              <w:spacing w:line="260" w:lineRule="exact"/>
              <w:jc w:val="both"/>
              <w:rPr>
                <w:rFonts w:cs="Arial"/>
                <w:szCs w:val="20"/>
              </w:rPr>
            </w:pPr>
            <w:r w:rsidRPr="002B05EB">
              <w:rPr>
                <w:rFonts w:cs="Arial"/>
                <w:szCs w:val="20"/>
              </w:rPr>
              <w:t xml:space="preserve">Na podlagi </w:t>
            </w:r>
            <w:r w:rsidR="004D3953">
              <w:rPr>
                <w:rFonts w:cs="Arial"/>
                <w:szCs w:val="20"/>
              </w:rPr>
              <w:t xml:space="preserve">tretjega odstavka </w:t>
            </w:r>
            <w:r w:rsidRPr="002B05EB">
              <w:rPr>
                <w:rFonts w:cs="Arial"/>
                <w:szCs w:val="20"/>
              </w:rPr>
              <w:t xml:space="preserve">12. člena </w:t>
            </w:r>
            <w:r w:rsidR="000E41E8" w:rsidRPr="00215EFC">
              <w:rPr>
                <w:rFonts w:cs="Arial"/>
                <w:color w:val="000000"/>
                <w:szCs w:val="20"/>
              </w:rPr>
              <w:t xml:space="preserve">Zakona o odpravi posledic naravnih nesreč (Uradni list RS, št. 114/05 – uradno prečiščeno besedilo, 90/07, 102/07, 40/12 – ZUJF, 17/14, </w:t>
            </w:r>
            <w:r w:rsidR="000E41E8" w:rsidRPr="00215EFC">
              <w:rPr>
                <w:rFonts w:cs="Arial"/>
              </w:rPr>
              <w:t>163/22</w:t>
            </w:r>
            <w:r w:rsidR="000E41E8">
              <w:rPr>
                <w:rFonts w:cs="Arial"/>
              </w:rPr>
              <w:t>,</w:t>
            </w:r>
            <w:r w:rsidR="000E41E8" w:rsidRPr="00215EFC">
              <w:rPr>
                <w:rFonts w:cs="Arial"/>
              </w:rPr>
              <w:t xml:space="preserve"> 18/23 - ZDU-1O</w:t>
            </w:r>
            <w:r w:rsidR="000E41E8">
              <w:rPr>
                <w:rFonts w:cs="Arial"/>
              </w:rPr>
              <w:t>, 88/23</w:t>
            </w:r>
            <w:r w:rsidR="004509F3">
              <w:rPr>
                <w:rFonts w:cs="Arial"/>
              </w:rPr>
              <w:t>,</w:t>
            </w:r>
            <w:r w:rsidR="000E41E8">
              <w:rPr>
                <w:rFonts w:cs="Arial"/>
              </w:rPr>
              <w:t xml:space="preserve"> 95/23 – ZIUOPZP</w:t>
            </w:r>
            <w:r w:rsidR="004509F3">
              <w:rPr>
                <w:rFonts w:cs="Arial"/>
              </w:rPr>
              <w:t xml:space="preserve"> in 117/23-ZIUOPZP-A</w:t>
            </w:r>
            <w:r w:rsidR="000E41E8" w:rsidRPr="00215EFC">
              <w:rPr>
                <w:rFonts w:cs="Arial"/>
                <w:color w:val="000000"/>
                <w:szCs w:val="20"/>
              </w:rPr>
              <w:t>)</w:t>
            </w:r>
            <w:r w:rsidRPr="002B05EB">
              <w:rPr>
                <w:rFonts w:cs="Arial"/>
                <w:szCs w:val="20"/>
              </w:rPr>
              <w:t xml:space="preserve"> </w:t>
            </w:r>
            <w:r w:rsidR="000E521C">
              <w:rPr>
                <w:rFonts w:cs="Arial"/>
                <w:szCs w:val="20"/>
              </w:rPr>
              <w:t>v zvezi s Sklepom Vlade Republike Slovenije št.</w:t>
            </w:r>
            <w:del w:id="0" w:author="Breda Koren" w:date="2024-10-21T10:44:00Z">
              <w:r w:rsidR="009C546A" w:rsidDel="0058058B">
                <w:rPr>
                  <w:rFonts w:cs="Arial"/>
                  <w:szCs w:val="20"/>
                </w:rPr>
                <w:delText>:</w:delText>
              </w:r>
            </w:del>
            <w:r w:rsidR="00272DE5">
              <w:rPr>
                <w:rFonts w:cs="Arial"/>
                <w:szCs w:val="20"/>
              </w:rPr>
              <w:t xml:space="preserve"> </w:t>
            </w:r>
            <w:r w:rsidR="00272DE5" w:rsidRPr="008953C1">
              <w:rPr>
                <w:rFonts w:cs="Arial"/>
                <w:szCs w:val="20"/>
              </w:rPr>
              <w:t>84400-14/2023/7 z dne 25. 10. 2023</w:t>
            </w:r>
            <w:r w:rsidR="000E521C">
              <w:rPr>
                <w:rFonts w:cs="Arial"/>
                <w:szCs w:val="20"/>
              </w:rPr>
              <w:t xml:space="preserve"> </w:t>
            </w:r>
            <w:r w:rsidRPr="002B05EB">
              <w:rPr>
                <w:rFonts w:cs="Arial"/>
                <w:szCs w:val="20"/>
              </w:rPr>
              <w:t xml:space="preserve">je Vlada Republike Slovenije na _______ seji, dne _________, pod točko _________, sprejela naslednji </w:t>
            </w:r>
          </w:p>
          <w:p w14:paraId="09FFF44C" w14:textId="77777777" w:rsidR="005A71A5" w:rsidRPr="002B05EB" w:rsidRDefault="005A71A5" w:rsidP="005A71A5">
            <w:pPr>
              <w:spacing w:line="260" w:lineRule="exact"/>
              <w:jc w:val="both"/>
              <w:rPr>
                <w:rFonts w:cs="Arial"/>
                <w:szCs w:val="20"/>
              </w:rPr>
            </w:pPr>
          </w:p>
          <w:p w14:paraId="3B4BC9C6" w14:textId="0ED0E6AB" w:rsidR="005A71A5" w:rsidRDefault="005A71A5" w:rsidP="00BB5770">
            <w:pPr>
              <w:tabs>
                <w:tab w:val="center" w:pos="4320"/>
                <w:tab w:val="right" w:pos="8640"/>
              </w:tabs>
              <w:spacing w:line="260" w:lineRule="exact"/>
              <w:ind w:right="-58"/>
              <w:jc w:val="center"/>
              <w:rPr>
                <w:rFonts w:cs="Arial"/>
                <w:szCs w:val="20"/>
              </w:rPr>
            </w:pPr>
            <w:r w:rsidRPr="002B05EB">
              <w:rPr>
                <w:rFonts w:cs="Arial"/>
                <w:szCs w:val="20"/>
              </w:rPr>
              <w:t>SKLEP:</w:t>
            </w:r>
          </w:p>
          <w:p w14:paraId="233D6110" w14:textId="77777777" w:rsidR="00F87032" w:rsidRPr="002B05EB" w:rsidRDefault="00F87032" w:rsidP="00BB5770">
            <w:pPr>
              <w:tabs>
                <w:tab w:val="center" w:pos="4320"/>
                <w:tab w:val="right" w:pos="8640"/>
              </w:tabs>
              <w:spacing w:line="260" w:lineRule="exact"/>
              <w:ind w:right="-58"/>
              <w:jc w:val="center"/>
              <w:rPr>
                <w:rFonts w:cs="Arial"/>
                <w:szCs w:val="20"/>
              </w:rPr>
            </w:pPr>
          </w:p>
          <w:p w14:paraId="7C072D0E" w14:textId="409882C5" w:rsidR="0058058B" w:rsidRPr="00BB498C" w:rsidRDefault="0058058B" w:rsidP="003C5785">
            <w:pPr>
              <w:overflowPunct w:val="0"/>
              <w:autoSpaceDE w:val="0"/>
              <w:autoSpaceDN w:val="0"/>
              <w:adjustRightInd w:val="0"/>
              <w:spacing w:before="60" w:after="60" w:line="256" w:lineRule="auto"/>
              <w:contextualSpacing/>
              <w:jc w:val="both"/>
              <w:textAlignment w:val="baseline"/>
              <w:rPr>
                <w:rFonts w:cs="Arial"/>
                <w:szCs w:val="20"/>
              </w:rPr>
            </w:pPr>
            <w:r>
              <w:rPr>
                <w:rFonts w:cs="Arial"/>
                <w:szCs w:val="20"/>
              </w:rPr>
              <w:t xml:space="preserve">V </w:t>
            </w:r>
            <w:r w:rsidRPr="00BB498C">
              <w:rPr>
                <w:rFonts w:cs="Arial"/>
                <w:szCs w:val="20"/>
              </w:rPr>
              <w:t>Sklep</w:t>
            </w:r>
            <w:r>
              <w:rPr>
                <w:rFonts w:cs="Arial"/>
                <w:szCs w:val="20"/>
              </w:rPr>
              <w:t>u</w:t>
            </w:r>
            <w:r w:rsidRPr="00BB498C">
              <w:rPr>
                <w:rFonts w:cs="Arial"/>
                <w:szCs w:val="20"/>
              </w:rPr>
              <w:t xml:space="preserve"> Vlade Republike Slovenije </w:t>
            </w:r>
            <w:r w:rsidRPr="006E490A">
              <w:rPr>
                <w:rFonts w:cs="Arial"/>
                <w:color w:val="000000"/>
              </w:rPr>
              <w:t>št. 35400-1/2024/5 z dne 19. 9. 2024</w:t>
            </w:r>
            <w:r>
              <w:rPr>
                <w:rFonts w:cs="Arial"/>
                <w:color w:val="000000"/>
              </w:rPr>
              <w:t xml:space="preserve"> </w:t>
            </w:r>
            <w:r w:rsidRPr="00BB498C">
              <w:rPr>
                <w:rFonts w:cs="Arial"/>
                <w:szCs w:val="20"/>
              </w:rPr>
              <w:t>se</w:t>
            </w:r>
            <w:r>
              <w:rPr>
                <w:rFonts w:cs="Arial"/>
                <w:szCs w:val="20"/>
              </w:rPr>
              <w:t xml:space="preserve"> 2. točka</w:t>
            </w:r>
            <w:r w:rsidRPr="00BB498C">
              <w:rPr>
                <w:rFonts w:cs="Arial"/>
                <w:szCs w:val="20"/>
              </w:rPr>
              <w:t xml:space="preserve"> </w:t>
            </w:r>
            <w:r>
              <w:rPr>
                <w:rFonts w:cs="Arial"/>
                <w:szCs w:val="20"/>
              </w:rPr>
              <w:t xml:space="preserve">spremeni tako, da se glasi: </w:t>
            </w:r>
          </w:p>
          <w:p w14:paraId="26C7DF05" w14:textId="77777777" w:rsidR="00761446" w:rsidRPr="00761446" w:rsidRDefault="00761446" w:rsidP="00761446">
            <w:pPr>
              <w:pStyle w:val="Odstavekseznama"/>
              <w:tabs>
                <w:tab w:val="center" w:pos="4320"/>
                <w:tab w:val="right" w:pos="8640"/>
              </w:tabs>
              <w:overflowPunct w:val="0"/>
              <w:autoSpaceDE w:val="0"/>
              <w:autoSpaceDN w:val="0"/>
              <w:adjustRightInd w:val="0"/>
              <w:spacing w:after="0" w:line="260" w:lineRule="exact"/>
              <w:ind w:left="714" w:right="-58"/>
              <w:jc w:val="both"/>
              <w:textAlignment w:val="baseline"/>
              <w:rPr>
                <w:rFonts w:cs="Arial"/>
                <w:szCs w:val="20"/>
              </w:rPr>
            </w:pPr>
          </w:p>
          <w:p w14:paraId="1E018129" w14:textId="09EF462F" w:rsidR="00902B43" w:rsidRPr="003C5785" w:rsidRDefault="00761446" w:rsidP="003C5785">
            <w:pPr>
              <w:overflowPunct w:val="0"/>
              <w:autoSpaceDE w:val="0"/>
              <w:autoSpaceDN w:val="0"/>
              <w:adjustRightInd w:val="0"/>
              <w:spacing w:after="0" w:line="240" w:lineRule="auto"/>
              <w:jc w:val="both"/>
              <w:textAlignment w:val="baseline"/>
              <w:rPr>
                <w:rFonts w:cs="Arial"/>
                <w:color w:val="000000"/>
              </w:rPr>
            </w:pPr>
            <w:r w:rsidRPr="003C5785">
              <w:rPr>
                <w:rFonts w:cs="Arial"/>
                <w:color w:val="000000"/>
              </w:rPr>
              <w:t xml:space="preserve">»2. </w:t>
            </w:r>
            <w:r w:rsidR="00902B43" w:rsidRPr="003C5785">
              <w:rPr>
                <w:rFonts w:cs="Arial"/>
                <w:color w:val="000000"/>
              </w:rPr>
              <w:t xml:space="preserve">Za izvedbo </w:t>
            </w:r>
            <w:r w:rsidR="00DC327F" w:rsidRPr="003C5785">
              <w:rPr>
                <w:rFonts w:cs="Arial"/>
                <w:color w:val="000000"/>
              </w:rPr>
              <w:t>s</w:t>
            </w:r>
            <w:r w:rsidR="00902B43" w:rsidRPr="003C5785">
              <w:rPr>
                <w:rFonts w:cs="Arial"/>
                <w:color w:val="000000"/>
              </w:rPr>
              <w:t>premembe programa</w:t>
            </w:r>
            <w:r w:rsidR="00763A0C" w:rsidRPr="003C5785">
              <w:rPr>
                <w:rFonts w:cs="Arial"/>
                <w:color w:val="000000"/>
              </w:rPr>
              <w:t xml:space="preserve"> št. 1</w:t>
            </w:r>
            <w:r w:rsidR="00902B43" w:rsidRPr="003C5785">
              <w:rPr>
                <w:rFonts w:cs="Arial"/>
                <w:color w:val="000000"/>
              </w:rPr>
              <w:t xml:space="preserve"> iz prejšnje točke se sredstva višini </w:t>
            </w:r>
            <w:r w:rsidR="00902B43" w:rsidRPr="0058058B">
              <w:rPr>
                <w:rFonts w:cs="Arial"/>
                <w:szCs w:val="20"/>
              </w:rPr>
              <w:t>2.165.383,31</w:t>
            </w:r>
            <w:r w:rsidR="00902B43" w:rsidRPr="0058058B">
              <w:rPr>
                <w:rFonts w:cs="Arial"/>
                <w:b/>
                <w:bCs/>
                <w:szCs w:val="20"/>
              </w:rPr>
              <w:t xml:space="preserve"> </w:t>
            </w:r>
            <w:r w:rsidR="00902B43" w:rsidRPr="003C5785">
              <w:rPr>
                <w:rFonts w:cs="Arial"/>
                <w:color w:val="000000"/>
              </w:rPr>
              <w:t xml:space="preserve">evrov zagotovijo iz sredstev </w:t>
            </w:r>
            <w:r w:rsidRPr="003C5785">
              <w:rPr>
                <w:rFonts w:cs="Arial"/>
                <w:color w:val="000000"/>
              </w:rPr>
              <w:t>splošne proračunske rezervacije</w:t>
            </w:r>
            <w:r w:rsidR="00902B43" w:rsidRPr="003C5785">
              <w:rPr>
                <w:rFonts w:cs="Arial"/>
                <w:color w:val="000000"/>
              </w:rPr>
              <w:t xml:space="preserve"> v letu 2024.</w:t>
            </w:r>
            <w:r w:rsidR="0058058B">
              <w:rPr>
                <w:rFonts w:cs="Arial"/>
                <w:color w:val="000000"/>
              </w:rPr>
              <w:t>«.</w:t>
            </w:r>
          </w:p>
          <w:p w14:paraId="65E1AEF3" w14:textId="77777777" w:rsidR="00902B43" w:rsidRPr="002B05EB" w:rsidRDefault="00902B43" w:rsidP="005A71A5">
            <w:pPr>
              <w:tabs>
                <w:tab w:val="center" w:pos="4320"/>
                <w:tab w:val="right" w:pos="8640"/>
              </w:tabs>
              <w:spacing w:line="260" w:lineRule="exact"/>
              <w:ind w:right="-58"/>
              <w:jc w:val="both"/>
              <w:rPr>
                <w:rFonts w:cs="Arial"/>
                <w:szCs w:val="20"/>
              </w:rPr>
            </w:pPr>
          </w:p>
          <w:p w14:paraId="277B0E8A" w14:textId="77777777" w:rsidR="000E41E8" w:rsidRDefault="000E41E8" w:rsidP="005A71A5">
            <w:pPr>
              <w:spacing w:line="260" w:lineRule="exact"/>
              <w:jc w:val="both"/>
              <w:rPr>
                <w:rFonts w:cs="Arial"/>
                <w:szCs w:val="20"/>
              </w:rPr>
            </w:pPr>
          </w:p>
          <w:p w14:paraId="748B4BAA" w14:textId="10ABBCEA" w:rsidR="005A71A5" w:rsidRPr="002B05EB" w:rsidRDefault="005A71A5" w:rsidP="005A71A5">
            <w:pPr>
              <w:spacing w:line="260" w:lineRule="exact"/>
              <w:jc w:val="both"/>
              <w:rPr>
                <w:rFonts w:cs="Arial"/>
                <w:szCs w:val="20"/>
              </w:rPr>
            </w:pPr>
            <w:r w:rsidRPr="002B05EB">
              <w:rPr>
                <w:rFonts w:cs="Arial"/>
                <w:szCs w:val="20"/>
              </w:rPr>
              <w:t xml:space="preserve">                                                                         Barbara Kolenko Helbl</w:t>
            </w:r>
          </w:p>
          <w:p w14:paraId="1EE2B524" w14:textId="77777777" w:rsidR="005A71A5" w:rsidRPr="002B05EB" w:rsidRDefault="005A71A5" w:rsidP="005A71A5">
            <w:pPr>
              <w:spacing w:line="260" w:lineRule="exact"/>
              <w:jc w:val="both"/>
              <w:rPr>
                <w:rFonts w:cs="Arial"/>
                <w:szCs w:val="20"/>
              </w:rPr>
            </w:pPr>
            <w:r w:rsidRPr="002B05EB">
              <w:rPr>
                <w:rFonts w:cs="Arial"/>
                <w:szCs w:val="20"/>
              </w:rPr>
              <w:t xml:space="preserve">                                                                         GENERALNA SEKRETARKA VLADE</w:t>
            </w:r>
          </w:p>
          <w:p w14:paraId="009E1EB9" w14:textId="77777777" w:rsidR="000E41E8" w:rsidRDefault="005A71A5" w:rsidP="005A71A5">
            <w:pPr>
              <w:tabs>
                <w:tab w:val="center" w:pos="0"/>
              </w:tabs>
              <w:spacing w:after="0" w:line="260" w:lineRule="exact"/>
              <w:ind w:right="-58"/>
              <w:jc w:val="both"/>
              <w:rPr>
                <w:rFonts w:cs="Arial"/>
                <w:szCs w:val="20"/>
              </w:rPr>
            </w:pPr>
            <w:r w:rsidRPr="002B05EB">
              <w:rPr>
                <w:rFonts w:cs="Arial"/>
                <w:szCs w:val="20"/>
              </w:rPr>
              <w:t xml:space="preserve">             </w:t>
            </w:r>
          </w:p>
          <w:p w14:paraId="574A07E6" w14:textId="77777777" w:rsidR="000E41E8" w:rsidRDefault="000E41E8" w:rsidP="000E41E8">
            <w:pPr>
              <w:overflowPunct w:val="0"/>
              <w:autoSpaceDE w:val="0"/>
              <w:autoSpaceDN w:val="0"/>
              <w:adjustRightInd w:val="0"/>
              <w:spacing w:after="0" w:line="240" w:lineRule="auto"/>
              <w:jc w:val="both"/>
              <w:textAlignment w:val="baseline"/>
              <w:rPr>
                <w:rFonts w:cs="Arial"/>
                <w:szCs w:val="20"/>
              </w:rPr>
            </w:pPr>
            <w:r>
              <w:rPr>
                <w:rFonts w:cs="Arial"/>
                <w:szCs w:val="20"/>
              </w:rPr>
              <w:t xml:space="preserve">      </w:t>
            </w:r>
            <w:r w:rsidRPr="000E41E8">
              <w:rPr>
                <w:rFonts w:cs="Arial"/>
                <w:szCs w:val="20"/>
              </w:rPr>
              <w:t xml:space="preserve">Priloga: </w:t>
            </w:r>
          </w:p>
          <w:p w14:paraId="705867FC" w14:textId="1A0710CA" w:rsidR="000E41E8" w:rsidRPr="000E41E8" w:rsidRDefault="000E41E8" w:rsidP="00761446">
            <w:pPr>
              <w:overflowPunct w:val="0"/>
              <w:autoSpaceDE w:val="0"/>
              <w:autoSpaceDN w:val="0"/>
              <w:adjustRightInd w:val="0"/>
              <w:spacing w:after="0" w:line="240" w:lineRule="auto"/>
              <w:jc w:val="both"/>
              <w:textAlignment w:val="baseline"/>
              <w:rPr>
                <w:rFonts w:cs="Arial"/>
                <w:color w:val="000000"/>
              </w:rPr>
            </w:pPr>
            <w:r>
              <w:rPr>
                <w:rFonts w:cs="Arial"/>
                <w:color w:val="000000"/>
              </w:rPr>
              <w:t xml:space="preserve">      </w:t>
            </w:r>
            <w:r w:rsidR="00761446">
              <w:rPr>
                <w:rFonts w:cs="Arial"/>
                <w:color w:val="000000"/>
              </w:rPr>
              <w:t>Sklep Vlade št. 35400-1/2024/5 z dne 19. 9. 2024</w:t>
            </w:r>
          </w:p>
          <w:p w14:paraId="6417F265" w14:textId="0A9A3473" w:rsidR="000E41E8" w:rsidRDefault="000E41E8" w:rsidP="005A71A5">
            <w:pPr>
              <w:tabs>
                <w:tab w:val="center" w:pos="0"/>
              </w:tabs>
              <w:spacing w:after="0" w:line="260" w:lineRule="exact"/>
              <w:ind w:right="-58"/>
              <w:jc w:val="both"/>
              <w:rPr>
                <w:rFonts w:cs="Arial"/>
                <w:szCs w:val="20"/>
              </w:rPr>
            </w:pPr>
          </w:p>
          <w:p w14:paraId="7A4BEDA2" w14:textId="394340C1" w:rsidR="005A71A5" w:rsidRPr="002B05EB" w:rsidRDefault="005A71A5" w:rsidP="005A71A5">
            <w:pPr>
              <w:tabs>
                <w:tab w:val="center" w:pos="0"/>
              </w:tabs>
              <w:spacing w:after="0" w:line="260" w:lineRule="exact"/>
              <w:ind w:right="-58"/>
              <w:jc w:val="both"/>
              <w:rPr>
                <w:rFonts w:cs="Arial"/>
                <w:szCs w:val="20"/>
              </w:rPr>
            </w:pPr>
            <w:r w:rsidRPr="002B05EB">
              <w:rPr>
                <w:rFonts w:cs="Arial"/>
                <w:szCs w:val="20"/>
              </w:rPr>
              <w:t xml:space="preserve">                                                      </w:t>
            </w:r>
          </w:p>
          <w:p w14:paraId="150E2B1B" w14:textId="77777777" w:rsidR="00583C9D" w:rsidRDefault="005A71A5" w:rsidP="00583C9D">
            <w:pPr>
              <w:tabs>
                <w:tab w:val="left" w:pos="708"/>
                <w:tab w:val="center" w:pos="4320"/>
                <w:tab w:val="right" w:pos="8640"/>
              </w:tabs>
              <w:spacing w:line="260" w:lineRule="exact"/>
              <w:ind w:right="-58"/>
              <w:rPr>
                <w:rFonts w:cs="Arial"/>
                <w:szCs w:val="20"/>
              </w:rPr>
            </w:pPr>
            <w:r w:rsidRPr="002B05EB">
              <w:rPr>
                <w:rFonts w:cs="Arial"/>
                <w:szCs w:val="20"/>
              </w:rPr>
              <w:t>Sklep prejmejo:</w:t>
            </w:r>
          </w:p>
          <w:p w14:paraId="78ADA8B5" w14:textId="77777777" w:rsidR="00583C9D" w:rsidRDefault="005A71A5" w:rsidP="00583C9D">
            <w:pPr>
              <w:pStyle w:val="Odstavekseznama"/>
              <w:numPr>
                <w:ilvl w:val="0"/>
                <w:numId w:val="9"/>
              </w:numPr>
              <w:tabs>
                <w:tab w:val="left" w:pos="708"/>
                <w:tab w:val="center" w:pos="4320"/>
                <w:tab w:val="right" w:pos="8640"/>
              </w:tabs>
              <w:spacing w:line="260" w:lineRule="exact"/>
              <w:ind w:right="-58"/>
              <w:rPr>
                <w:rFonts w:cs="Arial"/>
                <w:szCs w:val="20"/>
              </w:rPr>
            </w:pPr>
            <w:r w:rsidRPr="00583C9D">
              <w:rPr>
                <w:rFonts w:cs="Arial"/>
                <w:szCs w:val="20"/>
              </w:rPr>
              <w:t>Ministrstvo za solidarno prihodnost</w:t>
            </w:r>
          </w:p>
          <w:p w14:paraId="2AF902C0" w14:textId="77777777" w:rsidR="00583C9D" w:rsidRDefault="000E41E8" w:rsidP="00583C9D">
            <w:pPr>
              <w:pStyle w:val="Odstavekseznama"/>
              <w:numPr>
                <w:ilvl w:val="0"/>
                <w:numId w:val="9"/>
              </w:numPr>
              <w:tabs>
                <w:tab w:val="left" w:pos="708"/>
                <w:tab w:val="center" w:pos="4320"/>
                <w:tab w:val="right" w:pos="8640"/>
              </w:tabs>
              <w:spacing w:line="260" w:lineRule="exact"/>
              <w:ind w:right="-58"/>
              <w:rPr>
                <w:rFonts w:cs="Arial"/>
                <w:szCs w:val="20"/>
              </w:rPr>
            </w:pPr>
            <w:r w:rsidRPr="00583C9D">
              <w:rPr>
                <w:rFonts w:cs="Arial"/>
                <w:szCs w:val="20"/>
              </w:rPr>
              <w:t>Ministrstvo za naravne vire in prostor</w:t>
            </w:r>
          </w:p>
          <w:p w14:paraId="79F855D0" w14:textId="1C84EE27" w:rsidR="00CF26A9" w:rsidRPr="009C546A" w:rsidRDefault="000E41E8" w:rsidP="009C546A">
            <w:pPr>
              <w:pStyle w:val="Odstavekseznama"/>
              <w:numPr>
                <w:ilvl w:val="0"/>
                <w:numId w:val="9"/>
              </w:numPr>
              <w:tabs>
                <w:tab w:val="left" w:pos="708"/>
                <w:tab w:val="center" w:pos="4320"/>
                <w:tab w:val="right" w:pos="8640"/>
              </w:tabs>
              <w:spacing w:line="260" w:lineRule="exact"/>
              <w:ind w:right="-58"/>
              <w:rPr>
                <w:rFonts w:cs="Arial"/>
                <w:szCs w:val="20"/>
              </w:rPr>
            </w:pPr>
            <w:r w:rsidRPr="00583C9D">
              <w:rPr>
                <w:rFonts w:cs="Arial"/>
                <w:szCs w:val="20"/>
              </w:rPr>
              <w:t>Ministrstvo za finance</w:t>
            </w:r>
          </w:p>
        </w:tc>
      </w:tr>
      <w:tr w:rsidR="00CF26A9" w:rsidRPr="00AE1F83" w14:paraId="735C934D" w14:textId="77777777" w:rsidTr="00BD6A1D">
        <w:tc>
          <w:tcPr>
            <w:tcW w:w="9163" w:type="dxa"/>
            <w:gridSpan w:val="4"/>
          </w:tcPr>
          <w:p w14:paraId="0E732B9B"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CF26A9" w:rsidRPr="00AE1F83" w14:paraId="2E547841" w14:textId="77777777" w:rsidTr="00BD6A1D">
        <w:tc>
          <w:tcPr>
            <w:tcW w:w="9163" w:type="dxa"/>
            <w:gridSpan w:val="4"/>
          </w:tcPr>
          <w:p w14:paraId="418BE171" w14:textId="69FFF5A1"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CF26A9" w:rsidRPr="00AE1F83" w14:paraId="1017B8CB" w14:textId="77777777" w:rsidTr="00BD6A1D">
        <w:tc>
          <w:tcPr>
            <w:tcW w:w="9163" w:type="dxa"/>
            <w:gridSpan w:val="4"/>
          </w:tcPr>
          <w:p w14:paraId="79962509"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CF26A9" w:rsidRPr="00AE1F83" w14:paraId="4D5E1C8D" w14:textId="77777777" w:rsidTr="00BD6A1D">
        <w:tc>
          <w:tcPr>
            <w:tcW w:w="9163" w:type="dxa"/>
            <w:gridSpan w:val="4"/>
          </w:tcPr>
          <w:p w14:paraId="084335A8" w14:textId="77777777" w:rsidR="00CF26A9" w:rsidRPr="00877F9B" w:rsidRDefault="00CF26A9" w:rsidP="00CF26A9">
            <w:pPr>
              <w:numPr>
                <w:ilvl w:val="0"/>
                <w:numId w:val="11"/>
              </w:numPr>
              <w:spacing w:after="0" w:line="240" w:lineRule="auto"/>
              <w:jc w:val="both"/>
              <w:rPr>
                <w:rFonts w:cs="Arial"/>
                <w:szCs w:val="20"/>
              </w:rPr>
            </w:pPr>
            <w:r>
              <w:rPr>
                <w:rFonts w:cs="Arial"/>
                <w:szCs w:val="20"/>
              </w:rPr>
              <w:t>Simon Maljevac</w:t>
            </w:r>
            <w:r w:rsidRPr="00877F9B">
              <w:rPr>
                <w:rFonts w:cs="Arial"/>
                <w:szCs w:val="20"/>
              </w:rPr>
              <w:t>, minist</w:t>
            </w:r>
            <w:r>
              <w:rPr>
                <w:rFonts w:cs="Arial"/>
                <w:szCs w:val="20"/>
              </w:rPr>
              <w:t>e</w:t>
            </w:r>
            <w:r w:rsidRPr="00877F9B">
              <w:rPr>
                <w:rFonts w:cs="Arial"/>
                <w:szCs w:val="20"/>
              </w:rPr>
              <w:t xml:space="preserve">r za </w:t>
            </w:r>
            <w:r>
              <w:rPr>
                <w:rFonts w:cs="Arial"/>
                <w:szCs w:val="20"/>
              </w:rPr>
              <w:t>solidarno prihodnost,</w:t>
            </w:r>
          </w:p>
          <w:p w14:paraId="156E2076" w14:textId="3DD38AD7" w:rsidR="00CF26A9" w:rsidRPr="00BA04D7" w:rsidRDefault="000E41E8" w:rsidP="00CF26A9">
            <w:pPr>
              <w:numPr>
                <w:ilvl w:val="0"/>
                <w:numId w:val="11"/>
              </w:numPr>
              <w:spacing w:after="0" w:line="240" w:lineRule="auto"/>
              <w:jc w:val="both"/>
              <w:rPr>
                <w:rFonts w:eastAsia="Times New Roman" w:cs="Arial"/>
                <w:iCs/>
                <w:szCs w:val="20"/>
                <w:lang w:eastAsia="sl-SI"/>
              </w:rPr>
            </w:pPr>
            <w:r>
              <w:rPr>
                <w:rFonts w:cs="Arial"/>
                <w:szCs w:val="20"/>
              </w:rPr>
              <w:t>Ana Č</w:t>
            </w:r>
            <w:r w:rsidR="00687BEA">
              <w:rPr>
                <w:rFonts w:cs="Arial"/>
                <w:szCs w:val="20"/>
              </w:rPr>
              <w:t>e</w:t>
            </w:r>
            <w:r>
              <w:rPr>
                <w:rFonts w:cs="Arial"/>
                <w:szCs w:val="20"/>
              </w:rPr>
              <w:t>rne</w:t>
            </w:r>
            <w:r w:rsidR="00CF26A9" w:rsidRPr="00877F9B">
              <w:rPr>
                <w:rFonts w:cs="Arial"/>
                <w:szCs w:val="20"/>
              </w:rPr>
              <w:t>,</w:t>
            </w:r>
            <w:r w:rsidR="00CF26A9">
              <w:rPr>
                <w:rFonts w:cs="Arial"/>
                <w:szCs w:val="20"/>
              </w:rPr>
              <w:t xml:space="preserve"> </w:t>
            </w:r>
            <w:r w:rsidR="00CF26A9" w:rsidRPr="00877F9B">
              <w:rPr>
                <w:rFonts w:cs="Arial"/>
                <w:szCs w:val="20"/>
              </w:rPr>
              <w:t>generaln</w:t>
            </w:r>
            <w:r w:rsidR="00CF26A9">
              <w:rPr>
                <w:rFonts w:cs="Arial"/>
                <w:szCs w:val="20"/>
              </w:rPr>
              <w:t>a</w:t>
            </w:r>
            <w:r w:rsidR="00CF26A9" w:rsidRPr="00877F9B">
              <w:rPr>
                <w:rFonts w:cs="Arial"/>
                <w:szCs w:val="20"/>
              </w:rPr>
              <w:t xml:space="preserve"> </w:t>
            </w:r>
            <w:r w:rsidR="00CF26A9">
              <w:rPr>
                <w:rFonts w:cs="Arial"/>
                <w:szCs w:val="20"/>
              </w:rPr>
              <w:t>sekretar</w:t>
            </w:r>
            <w:r w:rsidR="00687BEA">
              <w:rPr>
                <w:rFonts w:cs="Arial"/>
                <w:szCs w:val="20"/>
              </w:rPr>
              <w:t>ka</w:t>
            </w:r>
            <w:r w:rsidR="00CF26A9">
              <w:rPr>
                <w:rFonts w:cs="Arial"/>
                <w:szCs w:val="20"/>
              </w:rPr>
              <w:t xml:space="preserve"> v Ministrstvu za solidarno prihodnost,</w:t>
            </w:r>
          </w:p>
          <w:p w14:paraId="7918F439" w14:textId="3B6E772A" w:rsidR="00CF26A9" w:rsidRPr="009969AD" w:rsidRDefault="00CF26A9" w:rsidP="009969AD">
            <w:pPr>
              <w:pStyle w:val="Odstavekseznama"/>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sidRPr="009969AD">
              <w:rPr>
                <w:rFonts w:cs="Arial"/>
                <w:szCs w:val="20"/>
              </w:rPr>
              <w:t>Mateja Kuntarič, Služb</w:t>
            </w:r>
            <w:r w:rsidR="000E41E8">
              <w:rPr>
                <w:rFonts w:cs="Arial"/>
                <w:szCs w:val="20"/>
              </w:rPr>
              <w:t>a</w:t>
            </w:r>
            <w:r w:rsidRPr="009969AD">
              <w:rPr>
                <w:rFonts w:cs="Arial"/>
                <w:szCs w:val="20"/>
              </w:rPr>
              <w:t xml:space="preserve"> za investicije.</w:t>
            </w:r>
          </w:p>
        </w:tc>
      </w:tr>
      <w:tr w:rsidR="00CF26A9" w:rsidRPr="00AE1F83" w14:paraId="20E2CF59" w14:textId="77777777" w:rsidTr="00BD6A1D">
        <w:tc>
          <w:tcPr>
            <w:tcW w:w="9163" w:type="dxa"/>
            <w:gridSpan w:val="4"/>
          </w:tcPr>
          <w:p w14:paraId="2E7A3227"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CF26A9" w:rsidRPr="00AE1F83" w14:paraId="76C2255E" w14:textId="77777777" w:rsidTr="00BD6A1D">
        <w:tc>
          <w:tcPr>
            <w:tcW w:w="9163" w:type="dxa"/>
            <w:gridSpan w:val="4"/>
          </w:tcPr>
          <w:p w14:paraId="0762DCED" w14:textId="0D5042DE" w:rsidR="00CF26A9" w:rsidRPr="00AE1F83" w:rsidRDefault="009969AD" w:rsidP="00CF26A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lastRenderedPageBreak/>
              <w:t>/</w:t>
            </w:r>
          </w:p>
        </w:tc>
      </w:tr>
      <w:tr w:rsidR="00CF26A9" w:rsidRPr="00AE1F83" w14:paraId="28CCEFD2" w14:textId="77777777" w:rsidTr="00BD6A1D">
        <w:tc>
          <w:tcPr>
            <w:tcW w:w="9163" w:type="dxa"/>
            <w:gridSpan w:val="4"/>
          </w:tcPr>
          <w:p w14:paraId="11208CF9"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CF26A9" w:rsidRPr="00AE1F83" w14:paraId="30A48359" w14:textId="77777777" w:rsidTr="00BD6A1D">
        <w:tc>
          <w:tcPr>
            <w:tcW w:w="9163" w:type="dxa"/>
            <w:gridSpan w:val="4"/>
          </w:tcPr>
          <w:p w14:paraId="59190A14" w14:textId="3F0AD60A" w:rsidR="00CF26A9" w:rsidRPr="00AE1F83" w:rsidRDefault="009969AD" w:rsidP="00CF26A9">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b/>
                <w:szCs w:val="20"/>
                <w:lang w:eastAsia="sl-SI"/>
              </w:rPr>
              <w:t>/</w:t>
            </w:r>
          </w:p>
        </w:tc>
      </w:tr>
      <w:tr w:rsidR="00CF26A9" w:rsidRPr="00AE1F83" w14:paraId="3842A40C" w14:textId="77777777" w:rsidTr="00BD6A1D">
        <w:tc>
          <w:tcPr>
            <w:tcW w:w="9163" w:type="dxa"/>
            <w:gridSpan w:val="4"/>
          </w:tcPr>
          <w:p w14:paraId="324FBE41" w14:textId="77777777" w:rsidR="00CF26A9" w:rsidRPr="00AE1F83" w:rsidRDefault="00CF26A9" w:rsidP="00CF26A9">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CF26A9" w:rsidRPr="00AE1F83" w14:paraId="56213754" w14:textId="77777777" w:rsidTr="00BD6A1D">
        <w:tc>
          <w:tcPr>
            <w:tcW w:w="9163" w:type="dxa"/>
            <w:gridSpan w:val="4"/>
          </w:tcPr>
          <w:p w14:paraId="5A78BB3B" w14:textId="624BF987" w:rsidR="009C546A" w:rsidRPr="009C546A" w:rsidRDefault="009C546A" w:rsidP="003371B4">
            <w:pPr>
              <w:spacing w:line="260" w:lineRule="exact"/>
              <w:jc w:val="both"/>
              <w:rPr>
                <w:rFonts w:cs="Arial"/>
                <w:szCs w:val="20"/>
              </w:rPr>
            </w:pPr>
            <w:r w:rsidRPr="009C546A">
              <w:rPr>
                <w:rFonts w:cs="Arial"/>
                <w:szCs w:val="20"/>
              </w:rPr>
              <w:t xml:space="preserve">Na podlagi tretjega odstavka 12. člena Zakona o odpravi posledic naravnih nesreč (Uradni list RS, št. 114/05 – uradno prečiščeno besedilo, 90/07, 102/07, 40/12 – ZUJF, 17/14, 163/22, 18/23 - ZDU-1O, 88/23, 95/23 – ZIUOPZP </w:t>
            </w:r>
            <w:r w:rsidRPr="009C546A">
              <w:rPr>
                <w:rFonts w:cs="Arial"/>
              </w:rPr>
              <w:t>in 117/23-ZIUOPZP-A</w:t>
            </w:r>
            <w:r w:rsidRPr="009C546A">
              <w:rPr>
                <w:rFonts w:cs="Arial"/>
                <w:szCs w:val="20"/>
              </w:rPr>
              <w:t xml:space="preserve">; v nadaljnjem besedilu: ZOPNN) v zvezi s Sklepom Vlade Republike Slovenije št. 84400-14/2023/7 z dne 25.10.2023 je </w:t>
            </w:r>
            <w:r w:rsidR="00687BEA" w:rsidRPr="009C546A">
              <w:rPr>
                <w:rFonts w:cs="Arial"/>
                <w:szCs w:val="20"/>
              </w:rPr>
              <w:t>Vlada</w:t>
            </w:r>
            <w:r w:rsidRPr="009C546A">
              <w:rPr>
                <w:rFonts w:cs="Arial"/>
                <w:szCs w:val="20"/>
              </w:rPr>
              <w:t xml:space="preserve"> Republike Slovenije</w:t>
            </w:r>
            <w:r w:rsidR="00687BEA" w:rsidRPr="009C546A">
              <w:rPr>
                <w:rFonts w:cs="Arial"/>
                <w:szCs w:val="20"/>
              </w:rPr>
              <w:t xml:space="preserve"> s sklepom št. 35400-1/2024/</w:t>
            </w:r>
            <w:r w:rsidR="00761446" w:rsidRPr="009C546A">
              <w:rPr>
                <w:rFonts w:cs="Arial"/>
                <w:szCs w:val="20"/>
              </w:rPr>
              <w:t>5</w:t>
            </w:r>
            <w:r w:rsidR="00687BEA" w:rsidRPr="009C546A">
              <w:rPr>
                <w:rFonts w:cs="Arial"/>
                <w:szCs w:val="20"/>
              </w:rPr>
              <w:t xml:space="preserve"> z dne </w:t>
            </w:r>
            <w:r w:rsidR="00761446" w:rsidRPr="009C546A">
              <w:rPr>
                <w:rFonts w:cs="Arial"/>
                <w:szCs w:val="20"/>
              </w:rPr>
              <w:t>19</w:t>
            </w:r>
            <w:r w:rsidR="00687BEA" w:rsidRPr="009C546A">
              <w:rPr>
                <w:rFonts w:cs="Arial"/>
                <w:szCs w:val="20"/>
              </w:rPr>
              <w:t xml:space="preserve">. </w:t>
            </w:r>
            <w:r w:rsidR="00761446" w:rsidRPr="009C546A">
              <w:rPr>
                <w:rFonts w:cs="Arial"/>
                <w:szCs w:val="20"/>
              </w:rPr>
              <w:t>9</w:t>
            </w:r>
            <w:r w:rsidR="00687BEA" w:rsidRPr="009C546A">
              <w:rPr>
                <w:rFonts w:cs="Arial"/>
                <w:szCs w:val="20"/>
              </w:rPr>
              <w:t xml:space="preserve">. 2024 sprejela </w:t>
            </w:r>
            <w:r w:rsidR="00761446" w:rsidRPr="009C546A">
              <w:rPr>
                <w:rFonts w:cs="Arial"/>
                <w:szCs w:val="20"/>
              </w:rPr>
              <w:t xml:space="preserve">Spremembo št. 1 </w:t>
            </w:r>
            <w:r w:rsidR="00687BEA" w:rsidRPr="009C546A">
              <w:rPr>
                <w:rFonts w:cs="Arial"/>
                <w:szCs w:val="20"/>
              </w:rPr>
              <w:t>Program</w:t>
            </w:r>
            <w:r w:rsidR="00761446" w:rsidRPr="009C546A">
              <w:rPr>
                <w:rFonts w:cs="Arial"/>
                <w:szCs w:val="20"/>
              </w:rPr>
              <w:t>a</w:t>
            </w:r>
            <w:r w:rsidR="00687BEA" w:rsidRPr="009C546A">
              <w:rPr>
                <w:rFonts w:cs="Arial"/>
                <w:szCs w:val="20"/>
              </w:rPr>
              <w:t xml:space="preserve"> odprave posledic neposredne škode na stvareh zaradi poplav 4. avgusta 2023 na področju javnih socialnovarstvenih zavodov.</w:t>
            </w:r>
            <w:r w:rsidR="00761446" w:rsidRPr="009C546A">
              <w:rPr>
                <w:rFonts w:cs="Arial"/>
                <w:szCs w:val="20"/>
              </w:rPr>
              <w:t xml:space="preserve"> </w:t>
            </w:r>
          </w:p>
          <w:p w14:paraId="3462206C" w14:textId="5BFAB1C1" w:rsidR="00687BEA" w:rsidRPr="009C546A" w:rsidRDefault="00761446" w:rsidP="003371B4">
            <w:pPr>
              <w:spacing w:line="260" w:lineRule="exact"/>
              <w:jc w:val="both"/>
              <w:rPr>
                <w:rFonts w:cs="Arial"/>
                <w:szCs w:val="20"/>
              </w:rPr>
            </w:pPr>
            <w:r w:rsidRPr="009C546A">
              <w:rPr>
                <w:rFonts w:cs="Arial"/>
                <w:szCs w:val="20"/>
              </w:rPr>
              <w:t xml:space="preserve">Zaradi napačne navedbe vira financiranje v drugi točki predmetnega sklepa </w:t>
            </w:r>
            <w:r w:rsidR="009C546A" w:rsidRPr="009C546A">
              <w:rPr>
                <w:rFonts w:cs="Arial"/>
                <w:szCs w:val="20"/>
              </w:rPr>
              <w:t xml:space="preserve">Ministrstvo za solidarno prihodnost </w:t>
            </w:r>
            <w:r w:rsidRPr="009C546A">
              <w:rPr>
                <w:rFonts w:cs="Arial"/>
                <w:szCs w:val="20"/>
              </w:rPr>
              <w:t xml:space="preserve">Vladi Republike Slovenije predlaga sprejem spremembe sklepa.   </w:t>
            </w:r>
          </w:p>
          <w:p w14:paraId="6F9C316E" w14:textId="5FAC73D3" w:rsidR="00CF26A9" w:rsidRPr="009C546A" w:rsidRDefault="00761446" w:rsidP="00E735EB">
            <w:pPr>
              <w:spacing w:line="260" w:lineRule="exact"/>
              <w:jc w:val="both"/>
              <w:rPr>
                <w:color w:val="000000"/>
              </w:rPr>
            </w:pPr>
            <w:r w:rsidRPr="009C546A">
              <w:rPr>
                <w:color w:val="000000"/>
              </w:rPr>
              <w:t xml:space="preserve">Program odprave posledic neposredne škode na stvareh zaradi poplav 4. avgusta 2023 na področju javnih socialnovarstvenih zavodov in Spremembo št. 1 Programa odprave posledic neposredne škode na stvareh zaradi poplav 4. avgusta 2023 na področju javnih socialnovarstvenih zavodov bo izvedlo Ministrstvo za solidarno prihodnost. </w:t>
            </w:r>
          </w:p>
        </w:tc>
      </w:tr>
      <w:tr w:rsidR="00CF26A9" w:rsidRPr="00AE1F83" w14:paraId="6BDD6EBE" w14:textId="77777777" w:rsidTr="00BD6A1D">
        <w:tc>
          <w:tcPr>
            <w:tcW w:w="9163" w:type="dxa"/>
            <w:gridSpan w:val="4"/>
          </w:tcPr>
          <w:p w14:paraId="535480C9" w14:textId="77777777" w:rsidR="00CF26A9" w:rsidRPr="00AE1F83" w:rsidRDefault="00CF26A9" w:rsidP="00CF26A9">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CF26A9" w:rsidRPr="00AE1F83" w14:paraId="64B95562" w14:textId="77777777" w:rsidTr="00BD6A1D">
        <w:tc>
          <w:tcPr>
            <w:tcW w:w="1448" w:type="dxa"/>
          </w:tcPr>
          <w:p w14:paraId="28EE530E" w14:textId="77777777" w:rsidR="00CF26A9" w:rsidRPr="00AE1F83" w:rsidRDefault="00CF26A9" w:rsidP="00CF26A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9F50671"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28050C65" w14:textId="77777777" w:rsidR="00CF26A9" w:rsidRPr="00AE1F83" w:rsidRDefault="00CF26A9" w:rsidP="00CF26A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144B6">
              <w:rPr>
                <w:rFonts w:eastAsia="Times New Roman" w:cs="Arial"/>
                <w:b/>
                <w:bCs/>
                <w:szCs w:val="20"/>
                <w:lang w:eastAsia="sl-SI"/>
              </w:rPr>
              <w:t>DA</w:t>
            </w:r>
            <w:r w:rsidRPr="007552E3">
              <w:rPr>
                <w:rFonts w:eastAsia="Times New Roman" w:cs="Arial"/>
                <w:b/>
                <w:bCs/>
                <w:szCs w:val="20"/>
                <w:lang w:eastAsia="sl-SI"/>
              </w:rPr>
              <w:t>/</w:t>
            </w:r>
            <w:r w:rsidRPr="007144B6">
              <w:rPr>
                <w:rFonts w:eastAsia="Times New Roman" w:cs="Arial"/>
                <w:szCs w:val="20"/>
                <w:lang w:eastAsia="sl-SI"/>
              </w:rPr>
              <w:t>NE</w:t>
            </w:r>
          </w:p>
        </w:tc>
      </w:tr>
      <w:tr w:rsidR="00CF26A9" w:rsidRPr="00AE1F83" w14:paraId="6CE0F83B" w14:textId="77777777" w:rsidTr="00BD6A1D">
        <w:tc>
          <w:tcPr>
            <w:tcW w:w="1448" w:type="dxa"/>
          </w:tcPr>
          <w:p w14:paraId="350D7083" w14:textId="77777777" w:rsidR="00CF26A9" w:rsidRPr="00AE1F83" w:rsidRDefault="00CF26A9" w:rsidP="00CF26A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5FA2183F"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68890DBD" w14:textId="77777777" w:rsidR="00CF26A9" w:rsidRPr="00AE1F83" w:rsidRDefault="00CF26A9" w:rsidP="00CF26A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7552E3">
              <w:rPr>
                <w:rFonts w:eastAsia="Times New Roman" w:cs="Arial"/>
                <w:b/>
                <w:bCs/>
                <w:szCs w:val="20"/>
                <w:lang w:eastAsia="sl-SI"/>
              </w:rPr>
              <w:t>NE</w:t>
            </w:r>
          </w:p>
        </w:tc>
      </w:tr>
      <w:tr w:rsidR="00CF26A9" w:rsidRPr="00AE1F83" w14:paraId="69587E72" w14:textId="77777777" w:rsidTr="00BD6A1D">
        <w:tc>
          <w:tcPr>
            <w:tcW w:w="1448" w:type="dxa"/>
          </w:tcPr>
          <w:p w14:paraId="0D9FD0D8" w14:textId="77777777" w:rsidR="00CF26A9" w:rsidRPr="00AE1F83" w:rsidRDefault="00CF26A9" w:rsidP="00CF26A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471BA70A"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0AE409CC" w14:textId="77777777" w:rsidR="00CF26A9" w:rsidRPr="00AE1F83" w:rsidRDefault="00CF26A9" w:rsidP="00CF26A9">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7552E3">
              <w:rPr>
                <w:rFonts w:eastAsia="Times New Roman" w:cs="Arial"/>
                <w:b/>
                <w:bCs/>
                <w:szCs w:val="20"/>
                <w:lang w:eastAsia="sl-SI"/>
              </w:rPr>
              <w:t>NE</w:t>
            </w:r>
          </w:p>
        </w:tc>
      </w:tr>
      <w:tr w:rsidR="00CF26A9" w:rsidRPr="00AE1F83" w14:paraId="3D579A76" w14:textId="77777777" w:rsidTr="00BD6A1D">
        <w:tc>
          <w:tcPr>
            <w:tcW w:w="1448" w:type="dxa"/>
          </w:tcPr>
          <w:p w14:paraId="02F7C31E" w14:textId="77777777" w:rsidR="00CF26A9" w:rsidRPr="00AE1F83" w:rsidRDefault="00CF26A9" w:rsidP="00CF26A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605185B"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C845FAF" w14:textId="77777777" w:rsidR="00CF26A9" w:rsidRPr="00AE1F83" w:rsidRDefault="00CF26A9" w:rsidP="00CF26A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7552E3">
              <w:rPr>
                <w:rFonts w:eastAsia="Times New Roman" w:cs="Arial"/>
                <w:b/>
                <w:bCs/>
                <w:szCs w:val="20"/>
                <w:lang w:eastAsia="sl-SI"/>
              </w:rPr>
              <w:t>NE</w:t>
            </w:r>
          </w:p>
        </w:tc>
      </w:tr>
      <w:tr w:rsidR="00CF26A9" w:rsidRPr="00AE1F83" w14:paraId="4A882F2A" w14:textId="77777777" w:rsidTr="00BD6A1D">
        <w:tc>
          <w:tcPr>
            <w:tcW w:w="1448" w:type="dxa"/>
          </w:tcPr>
          <w:p w14:paraId="64CD6B32" w14:textId="77777777" w:rsidR="00CF26A9" w:rsidRPr="00AE1F83" w:rsidRDefault="00CF26A9" w:rsidP="00CF26A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37963E32"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9DCE69F" w14:textId="77777777" w:rsidR="00CF26A9" w:rsidRPr="00AE1F83" w:rsidRDefault="00CF26A9" w:rsidP="00CF26A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7552E3">
              <w:rPr>
                <w:rFonts w:eastAsia="Times New Roman" w:cs="Arial"/>
                <w:b/>
                <w:bCs/>
                <w:szCs w:val="20"/>
                <w:lang w:eastAsia="sl-SI"/>
              </w:rPr>
              <w:t>/NE</w:t>
            </w:r>
          </w:p>
        </w:tc>
      </w:tr>
      <w:tr w:rsidR="00CF26A9" w:rsidRPr="00AE1F83" w14:paraId="2D7C462C" w14:textId="77777777" w:rsidTr="00BD6A1D">
        <w:tc>
          <w:tcPr>
            <w:tcW w:w="1448" w:type="dxa"/>
          </w:tcPr>
          <w:p w14:paraId="65862A15" w14:textId="77777777" w:rsidR="00CF26A9" w:rsidRPr="009C546A" w:rsidRDefault="00CF26A9" w:rsidP="00CF26A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9C546A">
              <w:rPr>
                <w:rFonts w:eastAsia="Times New Roman" w:cs="Arial"/>
                <w:iCs/>
                <w:szCs w:val="20"/>
                <w:lang w:eastAsia="sl-SI"/>
              </w:rPr>
              <w:t>e)</w:t>
            </w:r>
          </w:p>
        </w:tc>
        <w:tc>
          <w:tcPr>
            <w:tcW w:w="5444" w:type="dxa"/>
            <w:gridSpan w:val="2"/>
          </w:tcPr>
          <w:p w14:paraId="670960F0" w14:textId="77777777" w:rsidR="00CF26A9" w:rsidRPr="009C546A" w:rsidRDefault="00CF26A9" w:rsidP="00CF26A9">
            <w:pPr>
              <w:overflowPunct w:val="0"/>
              <w:autoSpaceDE w:val="0"/>
              <w:autoSpaceDN w:val="0"/>
              <w:adjustRightInd w:val="0"/>
              <w:spacing w:after="0" w:line="260" w:lineRule="exact"/>
              <w:jc w:val="both"/>
              <w:textAlignment w:val="baseline"/>
              <w:rPr>
                <w:rFonts w:eastAsia="Times New Roman" w:cs="Arial"/>
                <w:bCs/>
                <w:szCs w:val="20"/>
                <w:lang w:eastAsia="sl-SI"/>
              </w:rPr>
            </w:pPr>
            <w:r w:rsidRPr="009C546A">
              <w:rPr>
                <w:rFonts w:eastAsia="Times New Roman" w:cs="Arial"/>
                <w:bCs/>
                <w:szCs w:val="20"/>
                <w:lang w:eastAsia="sl-SI"/>
              </w:rPr>
              <w:t>socialno področje</w:t>
            </w:r>
          </w:p>
        </w:tc>
        <w:tc>
          <w:tcPr>
            <w:tcW w:w="2271" w:type="dxa"/>
            <w:vAlign w:val="center"/>
          </w:tcPr>
          <w:p w14:paraId="6DD8B3F2" w14:textId="77777777" w:rsidR="00CF26A9" w:rsidRPr="00AE1F83" w:rsidRDefault="00CF26A9" w:rsidP="00CF26A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9C546A">
              <w:rPr>
                <w:rFonts w:eastAsia="Times New Roman" w:cs="Arial"/>
                <w:szCs w:val="20"/>
                <w:lang w:eastAsia="sl-SI"/>
              </w:rPr>
              <w:t>DA/</w:t>
            </w:r>
            <w:r w:rsidRPr="009C546A">
              <w:rPr>
                <w:rFonts w:eastAsia="Times New Roman" w:cs="Arial"/>
                <w:b/>
                <w:bCs/>
                <w:szCs w:val="20"/>
                <w:lang w:eastAsia="sl-SI"/>
              </w:rPr>
              <w:t>NE</w:t>
            </w:r>
          </w:p>
        </w:tc>
      </w:tr>
      <w:tr w:rsidR="00CF26A9" w:rsidRPr="00AE1F83" w14:paraId="2CCBC088" w14:textId="77777777" w:rsidTr="00BD6A1D">
        <w:tc>
          <w:tcPr>
            <w:tcW w:w="1448" w:type="dxa"/>
            <w:tcBorders>
              <w:bottom w:val="single" w:sz="4" w:space="0" w:color="auto"/>
            </w:tcBorders>
          </w:tcPr>
          <w:p w14:paraId="139CD82F" w14:textId="77777777" w:rsidR="00CF26A9" w:rsidRPr="00AE1F83" w:rsidRDefault="00CF26A9" w:rsidP="00CF26A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031E4085" w14:textId="77777777" w:rsidR="00CF26A9" w:rsidRPr="00AE1F83" w:rsidRDefault="00CF26A9" w:rsidP="00CF26A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A9DDFB2" w14:textId="77777777" w:rsidR="00CF26A9" w:rsidRPr="00AE1F83" w:rsidRDefault="00CF26A9" w:rsidP="00CF26A9">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559B7E0A" w14:textId="77777777" w:rsidR="00CF26A9" w:rsidRPr="00AE1F83" w:rsidRDefault="00CF26A9" w:rsidP="00CF26A9">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493F3653" w14:textId="77777777" w:rsidR="00CF26A9" w:rsidRPr="00AE1F83" w:rsidRDefault="00CF26A9" w:rsidP="00CF26A9">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1913EF30" w14:textId="77777777" w:rsidR="00CF26A9" w:rsidRPr="00AE1F83" w:rsidRDefault="00CF26A9" w:rsidP="00CF26A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7552E3">
              <w:rPr>
                <w:rFonts w:eastAsia="Times New Roman" w:cs="Arial"/>
                <w:b/>
                <w:bCs/>
                <w:szCs w:val="20"/>
                <w:lang w:eastAsia="sl-SI"/>
              </w:rPr>
              <w:t>NE</w:t>
            </w:r>
          </w:p>
        </w:tc>
      </w:tr>
      <w:tr w:rsidR="00CF26A9" w:rsidRPr="00AE1F83" w14:paraId="66FCAA7D"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1FA5EECF" w14:textId="3088518A" w:rsidR="00CF26A9" w:rsidRDefault="00CF26A9" w:rsidP="00CF26A9">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3BC74707" w14:textId="3C2050D4" w:rsidR="00CF26A9" w:rsidRPr="00AE1F83" w:rsidRDefault="007144B6" w:rsidP="007144B6">
            <w:pPr>
              <w:jc w:val="both"/>
              <w:rPr>
                <w:rFonts w:eastAsia="Times New Roman" w:cs="Arial"/>
                <w:szCs w:val="20"/>
                <w:lang w:eastAsia="sl-SI"/>
              </w:rPr>
            </w:pPr>
            <w:r>
              <w:rPr>
                <w:bCs/>
              </w:rPr>
              <w:t>Sredstva za izvedbo Programa se zagotovijo v državnem proračunu. Če Ministrstvu za solidarno prihodnost ne bo uspelo ukrepov izpeljati v letu 2024, bo zagotavljalo finančna sredstva v okviru rednih finančnih sredstev proračuna za leto 2025, ki jih bo načrtovalo ob pripravi ali spremembi proračunov, v okviru razreza odhodkov resorja.</w:t>
            </w:r>
          </w:p>
        </w:tc>
      </w:tr>
    </w:tbl>
    <w:p w14:paraId="06255A2D"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600A6FDC"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2011EE0"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188BA5CB"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B7227C3"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56C195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F14EC9C"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C5D38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0506DA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419D213A"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641578"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986353" w14:textId="3452152C" w:rsidR="00AE1F83" w:rsidRPr="009A7228" w:rsidRDefault="00AE1F83" w:rsidP="00C84668">
            <w:pPr>
              <w:pStyle w:val="Odstavekseznama"/>
              <w:widowControl w:val="0"/>
              <w:tabs>
                <w:tab w:val="left" w:pos="360"/>
              </w:tabs>
              <w:spacing w:after="0" w:line="260" w:lineRule="exact"/>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2752FA"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A702E8"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0276010"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C5992CC"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41078A0"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6F061B3"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EE0E6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E901C9"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F663A5"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B2ED032"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3617E7D"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E3E6E34"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C16B734"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7F1889"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DD2704"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156976B"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DF5DEDC"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C738FD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860FC00"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B052E1"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6687B7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5ECDDF1"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1FBCD5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40285C3"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FD251EC"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9D9A89"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33E3E6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0BEE144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0B4F4D"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6A71F5E7"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8C3FA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3402F7FB"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0F386C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8603F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52F0B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EABD4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D6D4529"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50E82062"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0F039F6" w14:textId="4D8AAAB2"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EC942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FC19F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7E1B37" w14:textId="5BC34A86"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AE6BCD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58D1A5B1"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42F2EF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2A5C2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11E1F8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AB81C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D9FDC4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4CEA83D9"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DCE6FB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A06EFB" w14:textId="77777777" w:rsidR="00AE1F83" w:rsidRPr="00AE1F83" w:rsidRDefault="00AE1F83" w:rsidP="00AE1F83">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CE99AD"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7B480F5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D0FB5D"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0F2C960B"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680DC9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9C377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C07E409"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C3FC0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AA821FC"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1B5A02F5"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C84E12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0BDDDF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EF86BC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4B631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6266E1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0FC9CEB"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73036F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BA546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A452B7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A06C1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5F604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072751B"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61CAE3A"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54AC2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5D4023"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31BA82B6"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2033FFC"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AE1F83" w:rsidRPr="00AE1F83" w14:paraId="169908F7"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B3543A0"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5704438"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EF5CBD1"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2353DE6C"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7F99EC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E4C46B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41332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5EAD8A37"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3888FC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8FFB3A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49B237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37150D2F"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9C39F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68BEB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368D08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E58EAD9"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DA78FC1"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42A41F"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79F1E43"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61FAE42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4366013" w14:textId="77777777" w:rsidR="00AE1F83" w:rsidRPr="00AE1F83" w:rsidRDefault="00AE1F83" w:rsidP="00AE1F83">
            <w:pPr>
              <w:widowControl w:val="0"/>
              <w:spacing w:after="0" w:line="260" w:lineRule="exact"/>
              <w:rPr>
                <w:rFonts w:eastAsia="Times New Roman" w:cs="Arial"/>
                <w:b/>
                <w:szCs w:val="20"/>
              </w:rPr>
            </w:pPr>
          </w:p>
          <w:p w14:paraId="55107931"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740620CB"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2A24FD57" w14:textId="77777777" w:rsidR="00AE1F83" w:rsidRPr="00AE1F83" w:rsidRDefault="00AE1F83" w:rsidP="00AE1F83">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6817B42A"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7067ACFC"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546437CE"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lastRenderedPageBreak/>
              <w:t>obveznosti za druga javnofinančna sredstva (drugi viri), ki niso načrtovana na ukrepih oziroma projektih sprejetih proračunov.</w:t>
            </w:r>
          </w:p>
          <w:p w14:paraId="23BDC835" w14:textId="77777777" w:rsidR="00AE1F83" w:rsidRPr="00AE1F83" w:rsidRDefault="00AE1F83" w:rsidP="00AE1F83">
            <w:pPr>
              <w:widowControl w:val="0"/>
              <w:spacing w:after="0" w:line="260" w:lineRule="exact"/>
              <w:ind w:left="284"/>
              <w:rPr>
                <w:rFonts w:eastAsia="Times New Roman" w:cs="Arial"/>
                <w:szCs w:val="20"/>
                <w:lang w:eastAsia="sl-SI"/>
              </w:rPr>
            </w:pPr>
          </w:p>
          <w:p w14:paraId="42B66216"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69DDAEBF"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7885BD89" w14:textId="77777777" w:rsidR="00AE1F83" w:rsidRPr="00AE1F83" w:rsidRDefault="00AE1F83" w:rsidP="00AE1F83">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3DC51D0B"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DF7F49B"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3C6FAE55"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237FCC6C"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8D20108"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2B7E79C8"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E12BA76"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F87FB50"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EC0F99D"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C34D5CE"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5B53950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1106FDB"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1EA018C6"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(Samo če izberete NE pod točko 6.a.)</w:t>
            </w:r>
          </w:p>
          <w:p w14:paraId="6D331257" w14:textId="2B918A5D" w:rsidR="00AE1F83" w:rsidRPr="009A7228" w:rsidRDefault="00AE1F83" w:rsidP="00C84668">
            <w:pPr>
              <w:spacing w:after="0" w:line="260" w:lineRule="exact"/>
              <w:rPr>
                <w:rFonts w:eastAsia="Times New Roman" w:cs="Arial"/>
                <w:bCs/>
                <w:szCs w:val="20"/>
              </w:rPr>
            </w:pPr>
            <w:r w:rsidRPr="00AE1F83">
              <w:rPr>
                <w:rFonts w:eastAsia="Times New Roman" w:cs="Arial"/>
                <w:b/>
                <w:szCs w:val="20"/>
              </w:rPr>
              <w:t>Kratka obrazložitev</w:t>
            </w:r>
            <w:r w:rsidR="00521A97">
              <w:rPr>
                <w:rFonts w:eastAsia="Times New Roman" w:cs="Arial"/>
                <w:b/>
                <w:szCs w:val="20"/>
              </w:rPr>
              <w:t>:</w:t>
            </w:r>
            <w:r w:rsidR="00C84668">
              <w:rPr>
                <w:rFonts w:eastAsia="Times New Roman" w:cs="Arial"/>
                <w:b/>
                <w:szCs w:val="20"/>
              </w:rPr>
              <w:t>/</w:t>
            </w:r>
          </w:p>
        </w:tc>
      </w:tr>
      <w:tr w:rsidR="00AE1F83" w:rsidRPr="00AE1F83" w14:paraId="756DEB8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0883BE1"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5055590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4F143C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06C209E1"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5D01B562"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60440D83" w14:textId="548359D6" w:rsidR="00AE1F83" w:rsidRPr="00AE1F83" w:rsidRDefault="00AE1F83" w:rsidP="0068141C">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tc>
        <w:tc>
          <w:tcPr>
            <w:tcW w:w="2431" w:type="dxa"/>
            <w:gridSpan w:val="2"/>
          </w:tcPr>
          <w:p w14:paraId="2DC742AB"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7552E3">
              <w:rPr>
                <w:rFonts w:eastAsia="Times New Roman" w:cs="Arial"/>
                <w:b/>
                <w:bCs/>
                <w:szCs w:val="20"/>
                <w:lang w:eastAsia="sl-SI"/>
              </w:rPr>
              <w:t>NE</w:t>
            </w:r>
          </w:p>
        </w:tc>
      </w:tr>
      <w:tr w:rsidR="00AE1F83" w:rsidRPr="00AE1F83" w14:paraId="4208C0D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546847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2D54B847" w14:textId="77777777" w:rsidR="00AE1F83" w:rsidRPr="007552E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b/>
                <w:bCs/>
                <w:iCs/>
                <w:szCs w:val="20"/>
                <w:lang w:eastAsia="sl-SI"/>
              </w:rPr>
            </w:pPr>
            <w:r w:rsidRPr="00AE1F83">
              <w:rPr>
                <w:rFonts w:eastAsia="Times New Roman" w:cs="Arial"/>
                <w:iCs/>
                <w:szCs w:val="20"/>
                <w:lang w:eastAsia="sl-SI"/>
              </w:rPr>
              <w:t>Skupnosti občin Slovenije SOS: DA/</w:t>
            </w:r>
            <w:r w:rsidRPr="007552E3">
              <w:rPr>
                <w:rFonts w:eastAsia="Times New Roman" w:cs="Arial"/>
                <w:b/>
                <w:bCs/>
                <w:iCs/>
                <w:szCs w:val="20"/>
                <w:lang w:eastAsia="sl-SI"/>
              </w:rPr>
              <w:t>NE</w:t>
            </w:r>
          </w:p>
          <w:p w14:paraId="262E36C3" w14:textId="77777777" w:rsidR="00AE1F83" w:rsidRPr="007552E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b/>
                <w:bCs/>
                <w:iCs/>
                <w:szCs w:val="20"/>
                <w:lang w:eastAsia="sl-SI"/>
              </w:rPr>
            </w:pPr>
            <w:r w:rsidRPr="00AE1F83">
              <w:rPr>
                <w:rFonts w:eastAsia="Times New Roman" w:cs="Arial"/>
                <w:iCs/>
                <w:szCs w:val="20"/>
                <w:lang w:eastAsia="sl-SI"/>
              </w:rPr>
              <w:t>Združenju občin Slovenije ZOS: DA/</w:t>
            </w:r>
            <w:r w:rsidRPr="007552E3">
              <w:rPr>
                <w:rFonts w:eastAsia="Times New Roman" w:cs="Arial"/>
                <w:b/>
                <w:bCs/>
                <w:iCs/>
                <w:szCs w:val="20"/>
                <w:lang w:eastAsia="sl-SI"/>
              </w:rPr>
              <w:t>NE</w:t>
            </w:r>
          </w:p>
          <w:p w14:paraId="55F7AECE" w14:textId="77777777" w:rsidR="00AE1F83" w:rsidRPr="007552E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b/>
                <w:bCs/>
                <w:iCs/>
                <w:szCs w:val="20"/>
                <w:lang w:eastAsia="sl-SI"/>
              </w:rPr>
            </w:pPr>
            <w:r w:rsidRPr="00AE1F83">
              <w:rPr>
                <w:rFonts w:eastAsia="Times New Roman" w:cs="Arial"/>
                <w:iCs/>
                <w:szCs w:val="20"/>
                <w:lang w:eastAsia="sl-SI"/>
              </w:rPr>
              <w:t>Združenju mestnih občin Slovenije ZMOS: DA/</w:t>
            </w:r>
            <w:r w:rsidRPr="007552E3">
              <w:rPr>
                <w:rFonts w:eastAsia="Times New Roman" w:cs="Arial"/>
                <w:b/>
                <w:bCs/>
                <w:iCs/>
                <w:szCs w:val="20"/>
                <w:lang w:eastAsia="sl-SI"/>
              </w:rPr>
              <w:t>NE</w:t>
            </w:r>
          </w:p>
          <w:p w14:paraId="19F9F81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5B0643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7B01C9E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0EAC8688"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0BB1C595"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3DF5A51E"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13CC4E63"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1FE7E15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1DBBA07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5BDD392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4DBB5E0"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lastRenderedPageBreak/>
              <w:t>9. Predstavitev sodelovanja javnosti:</w:t>
            </w:r>
          </w:p>
        </w:tc>
      </w:tr>
      <w:tr w:rsidR="00AE1F83" w:rsidRPr="00AE1F83" w14:paraId="2BF143C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0E7554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55BF6E24"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7552E3">
              <w:rPr>
                <w:rFonts w:eastAsia="Times New Roman" w:cs="Arial"/>
                <w:b/>
                <w:bCs/>
                <w:szCs w:val="20"/>
                <w:lang w:eastAsia="sl-SI"/>
              </w:rPr>
              <w:t>NE</w:t>
            </w:r>
          </w:p>
        </w:tc>
      </w:tr>
      <w:tr w:rsidR="00AE1F83" w:rsidRPr="00AE1F83" w14:paraId="47137EB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1C1136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NE, navedite, zakaj ni bilo objavljeno.)</w:t>
            </w:r>
          </w:p>
        </w:tc>
      </w:tr>
      <w:tr w:rsidR="00AE1F83" w:rsidRPr="00AE1F83" w14:paraId="527193D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1F1E45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DA, navedite:</w:t>
            </w:r>
          </w:p>
          <w:p w14:paraId="47D1A29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Datum objave: ………</w:t>
            </w:r>
          </w:p>
          <w:p w14:paraId="5058460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V razpravo so bili vključeni: </w:t>
            </w:r>
          </w:p>
          <w:p w14:paraId="6583C1C6"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nevladne organizacije, </w:t>
            </w:r>
          </w:p>
          <w:p w14:paraId="0AADC876"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predstavniki zainteresirane javnosti,</w:t>
            </w:r>
          </w:p>
          <w:p w14:paraId="47F01030"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predstavniki strokovne javnosti.</w:t>
            </w:r>
          </w:p>
          <w:p w14:paraId="5FA9D98D"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w:t>
            </w:r>
          </w:p>
          <w:p w14:paraId="120BE77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Mnenja, predlogi in pripombe z navedbo predlagateljev </w:t>
            </w:r>
            <w:r w:rsidRPr="00AE1F83">
              <w:rPr>
                <w:rFonts w:eastAsia="Times New Roman" w:cs="Arial"/>
                <w:color w:val="000000"/>
                <w:szCs w:val="20"/>
                <w:lang w:eastAsia="sl-SI"/>
              </w:rPr>
              <w:t>(imen in priimkov fizičnih oseb, ki niso poslovni subjekti, ne navajajte</w:t>
            </w:r>
            <w:r w:rsidRPr="00AE1F83">
              <w:rPr>
                <w:rFonts w:eastAsia="Times New Roman" w:cs="Arial"/>
                <w:iCs/>
                <w:szCs w:val="20"/>
                <w:lang w:eastAsia="sl-SI"/>
              </w:rPr>
              <w:t>):</w:t>
            </w:r>
          </w:p>
          <w:p w14:paraId="6DBA9F2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B77C75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D268B4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Upoštevani so bili:</w:t>
            </w:r>
          </w:p>
          <w:p w14:paraId="3AB8F6C2"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64DF4884"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64EDDA33"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13D8C619"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7E34725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D1260F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Bistvena mnenja, predlogi in pripombe, ki niso bili upoštevani, ter razlogi za neupoštevanje:</w:t>
            </w:r>
          </w:p>
          <w:p w14:paraId="051EF85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1028F65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Poročilo je bilo dano ……………..</w:t>
            </w:r>
          </w:p>
          <w:p w14:paraId="0E7E78C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4EC9E6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Javnost je bila vključena v pripravo gradiva v skladu z Zakonom o …, kar je navedeno v predlogu predpisa.)</w:t>
            </w:r>
          </w:p>
          <w:p w14:paraId="2486623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894EEB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A40A498"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4CF75C18"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7552E3">
              <w:rPr>
                <w:rFonts w:eastAsia="Times New Roman" w:cs="Arial"/>
                <w:b/>
                <w:bCs/>
                <w:szCs w:val="20"/>
                <w:lang w:eastAsia="sl-SI"/>
              </w:rPr>
              <w:t>NE</w:t>
            </w:r>
          </w:p>
        </w:tc>
      </w:tr>
      <w:tr w:rsidR="00AE1F83" w:rsidRPr="00AE1F83" w14:paraId="7B35F83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497C9B1"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1E213689"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7552E3">
              <w:rPr>
                <w:rFonts w:eastAsia="Times New Roman" w:cs="Arial"/>
                <w:b/>
                <w:bCs/>
                <w:szCs w:val="20"/>
                <w:lang w:eastAsia="sl-SI"/>
              </w:rPr>
              <w:t>NE</w:t>
            </w:r>
          </w:p>
        </w:tc>
      </w:tr>
      <w:tr w:rsidR="00AE1F83" w:rsidRPr="00AE1F83" w14:paraId="30D4E16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07F4225"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43F53ECD" w14:textId="1F32A5ED" w:rsidR="00AE1F83" w:rsidRDefault="00AF5E8D" w:rsidP="007552E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Dr. Klemen</w:t>
            </w:r>
            <w:r w:rsidR="007552E3">
              <w:rPr>
                <w:rFonts w:eastAsia="Times New Roman" w:cs="Arial"/>
                <w:b/>
                <w:szCs w:val="20"/>
                <w:lang w:eastAsia="sl-SI"/>
              </w:rPr>
              <w:t xml:space="preserve"> </w:t>
            </w:r>
            <w:r>
              <w:rPr>
                <w:rFonts w:eastAsia="Times New Roman" w:cs="Arial"/>
                <w:b/>
                <w:szCs w:val="20"/>
                <w:lang w:eastAsia="sl-SI"/>
              </w:rPr>
              <w:t>Ploštajner</w:t>
            </w:r>
          </w:p>
          <w:p w14:paraId="2500F572" w14:textId="2C598C84" w:rsidR="007552E3" w:rsidRPr="00AE1F83" w:rsidRDefault="00AF5E8D" w:rsidP="007552E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DRŽAVNI SEKRETAR</w:t>
            </w:r>
          </w:p>
        </w:tc>
      </w:tr>
      <w:tr w:rsidR="00E13C27" w:rsidRPr="00AE1F83" w14:paraId="70FE437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C06C85E" w14:textId="77777777" w:rsidR="00E13C27" w:rsidRDefault="00E13C27"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084598A9" w14:textId="656E1ACB" w:rsidR="00E13C27" w:rsidRPr="00AE1F83" w:rsidRDefault="00E13C27"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237513B9" w14:textId="77777777" w:rsidR="004E33BB" w:rsidRDefault="004E33BB" w:rsidP="00C755A8">
      <w:pPr>
        <w:spacing w:line="240" w:lineRule="auto"/>
        <w:jc w:val="both"/>
        <w:rPr>
          <w:rFonts w:cs="Arial"/>
          <w:szCs w:val="20"/>
        </w:rPr>
      </w:pPr>
    </w:p>
    <w:p w14:paraId="7BFD725D" w14:textId="01227F2A" w:rsidR="00C755A8" w:rsidRPr="00024B32" w:rsidRDefault="00C755A8" w:rsidP="00C755A8">
      <w:pPr>
        <w:spacing w:line="240" w:lineRule="auto"/>
        <w:jc w:val="both"/>
        <w:rPr>
          <w:rFonts w:cs="Arial"/>
          <w:szCs w:val="20"/>
        </w:rPr>
      </w:pPr>
      <w:r w:rsidRPr="00024B32">
        <w:rPr>
          <w:rFonts w:cs="Arial"/>
          <w:szCs w:val="20"/>
        </w:rPr>
        <w:t xml:space="preserve">Priloge: </w:t>
      </w:r>
    </w:p>
    <w:p w14:paraId="4519593D" w14:textId="159B2D98" w:rsidR="00C755A8" w:rsidRPr="00024B32" w:rsidRDefault="0092057D" w:rsidP="00C755A8">
      <w:pPr>
        <w:numPr>
          <w:ilvl w:val="0"/>
          <w:numId w:val="12"/>
        </w:numPr>
        <w:spacing w:after="0" w:line="240" w:lineRule="auto"/>
        <w:jc w:val="both"/>
        <w:rPr>
          <w:rFonts w:cs="Arial"/>
          <w:szCs w:val="20"/>
        </w:rPr>
      </w:pPr>
      <w:r>
        <w:rPr>
          <w:rFonts w:cs="Arial"/>
          <w:szCs w:val="20"/>
        </w:rPr>
        <w:t>o</w:t>
      </w:r>
      <w:r w:rsidR="00C755A8" w:rsidRPr="00024B32">
        <w:rPr>
          <w:rFonts w:cs="Arial"/>
          <w:szCs w:val="20"/>
        </w:rPr>
        <w:t>brazložitev,</w:t>
      </w:r>
    </w:p>
    <w:p w14:paraId="788151F2" w14:textId="1D05DF33" w:rsidR="00C755A8" w:rsidRDefault="00C755A8" w:rsidP="00C755A8">
      <w:pPr>
        <w:numPr>
          <w:ilvl w:val="0"/>
          <w:numId w:val="12"/>
        </w:numPr>
        <w:spacing w:after="0" w:line="240" w:lineRule="auto"/>
        <w:jc w:val="both"/>
        <w:rPr>
          <w:rFonts w:cs="Arial"/>
          <w:szCs w:val="20"/>
        </w:rPr>
      </w:pPr>
      <w:r w:rsidRPr="00024B32">
        <w:rPr>
          <w:rFonts w:cs="Arial"/>
          <w:szCs w:val="20"/>
        </w:rPr>
        <w:t>predlog sklepa,</w:t>
      </w:r>
    </w:p>
    <w:p w14:paraId="396DFE79" w14:textId="5986ECE6" w:rsidR="009C546A" w:rsidRDefault="009C546A" w:rsidP="00C755A8">
      <w:pPr>
        <w:numPr>
          <w:ilvl w:val="0"/>
          <w:numId w:val="12"/>
        </w:numPr>
        <w:spacing w:after="0" w:line="240" w:lineRule="auto"/>
        <w:jc w:val="both"/>
        <w:rPr>
          <w:rFonts w:cs="Arial"/>
          <w:szCs w:val="20"/>
        </w:rPr>
      </w:pPr>
      <w:r>
        <w:rPr>
          <w:rFonts w:cs="Arial"/>
          <w:szCs w:val="20"/>
        </w:rPr>
        <w:t>Sklep Vlade Republike Slovenije št. 35400-1/2024/5 z dne 19. 9. 2024</w:t>
      </w:r>
    </w:p>
    <w:p w14:paraId="2D8929E9" w14:textId="4ABC7CC6" w:rsidR="007937B1" w:rsidRDefault="00071127" w:rsidP="00C755A8">
      <w:pPr>
        <w:numPr>
          <w:ilvl w:val="0"/>
          <w:numId w:val="12"/>
        </w:numPr>
        <w:spacing w:after="0" w:line="240" w:lineRule="auto"/>
        <w:jc w:val="both"/>
        <w:rPr>
          <w:rFonts w:cs="Arial"/>
          <w:szCs w:val="20"/>
        </w:rPr>
      </w:pPr>
      <w:r>
        <w:rPr>
          <w:rFonts w:cs="Arial"/>
          <w:szCs w:val="20"/>
        </w:rPr>
        <w:t>Mnenje</w:t>
      </w:r>
      <w:r w:rsidR="007937B1">
        <w:rPr>
          <w:rFonts w:cs="Arial"/>
          <w:szCs w:val="20"/>
        </w:rPr>
        <w:t xml:space="preserve"> Ministrstva za finance</w:t>
      </w:r>
      <w:r w:rsidR="00142DA0">
        <w:rPr>
          <w:rFonts w:cs="Arial"/>
          <w:szCs w:val="20"/>
        </w:rPr>
        <w:t xml:space="preserve"> št.</w:t>
      </w:r>
      <w:r>
        <w:rPr>
          <w:rFonts w:cs="Arial"/>
          <w:szCs w:val="20"/>
        </w:rPr>
        <w:t xml:space="preserve"> 844-9/2024/6 z dne 21. 10. 2024</w:t>
      </w:r>
      <w:r w:rsidR="00E90E37">
        <w:rPr>
          <w:rFonts w:cs="Arial"/>
          <w:szCs w:val="20"/>
        </w:rPr>
        <w:t xml:space="preserve"> </w:t>
      </w:r>
    </w:p>
    <w:p w14:paraId="4F1F0A29" w14:textId="155B7C7A" w:rsidR="00687BEA" w:rsidRPr="009C546A" w:rsidRDefault="00112B35" w:rsidP="00785649">
      <w:pPr>
        <w:numPr>
          <w:ilvl w:val="0"/>
          <w:numId w:val="12"/>
        </w:numPr>
        <w:spacing w:after="0" w:line="240" w:lineRule="auto"/>
        <w:jc w:val="both"/>
        <w:rPr>
          <w:rFonts w:cs="Arial"/>
          <w:b/>
          <w:szCs w:val="20"/>
        </w:rPr>
      </w:pPr>
      <w:r w:rsidRPr="009C546A">
        <w:rPr>
          <w:rFonts w:cs="Arial"/>
          <w:szCs w:val="20"/>
        </w:rPr>
        <w:t>Mnenje Službe Vlade za zakonodajo</w:t>
      </w:r>
      <w:r w:rsidR="00142DA0" w:rsidRPr="009C546A">
        <w:rPr>
          <w:rFonts w:cs="Arial"/>
          <w:szCs w:val="20"/>
        </w:rPr>
        <w:t xml:space="preserve"> št. </w:t>
      </w:r>
      <w:r w:rsidR="00257336">
        <w:rPr>
          <w:rFonts w:cs="Arial"/>
          <w:szCs w:val="20"/>
        </w:rPr>
        <w:t>4061-24/2024/2 z dne 21. 10. 2024</w:t>
      </w:r>
    </w:p>
    <w:p w14:paraId="0078DACD" w14:textId="77777777" w:rsidR="009C546A" w:rsidRDefault="009C546A" w:rsidP="009C546A">
      <w:pPr>
        <w:spacing w:after="0" w:line="240" w:lineRule="auto"/>
        <w:ind w:left="720"/>
        <w:jc w:val="both"/>
        <w:rPr>
          <w:rFonts w:cs="Arial"/>
          <w:szCs w:val="20"/>
        </w:rPr>
      </w:pPr>
    </w:p>
    <w:p w14:paraId="2A57DD52" w14:textId="77777777" w:rsidR="009C546A" w:rsidRDefault="009C546A" w:rsidP="009C546A">
      <w:pPr>
        <w:spacing w:after="0" w:line="240" w:lineRule="auto"/>
        <w:ind w:left="720"/>
        <w:jc w:val="both"/>
        <w:rPr>
          <w:rFonts w:cs="Arial"/>
          <w:szCs w:val="20"/>
        </w:rPr>
      </w:pPr>
    </w:p>
    <w:p w14:paraId="2E537186" w14:textId="77777777" w:rsidR="009C546A" w:rsidRDefault="009C546A" w:rsidP="009C546A">
      <w:pPr>
        <w:spacing w:after="0" w:line="240" w:lineRule="auto"/>
        <w:ind w:left="720"/>
        <w:jc w:val="both"/>
        <w:rPr>
          <w:rFonts w:cs="Arial"/>
          <w:szCs w:val="20"/>
        </w:rPr>
      </w:pPr>
    </w:p>
    <w:p w14:paraId="2119FD7A" w14:textId="77777777" w:rsidR="009C546A" w:rsidRPr="009C546A" w:rsidRDefault="009C546A" w:rsidP="009C546A">
      <w:pPr>
        <w:spacing w:after="0" w:line="240" w:lineRule="auto"/>
        <w:ind w:left="720"/>
        <w:jc w:val="both"/>
        <w:rPr>
          <w:rFonts w:cs="Arial"/>
          <w:b/>
          <w:szCs w:val="20"/>
        </w:rPr>
      </w:pPr>
    </w:p>
    <w:p w14:paraId="4105CF2B" w14:textId="77777777" w:rsidR="00687BEA" w:rsidRDefault="00687BEA" w:rsidP="00C755A8">
      <w:pPr>
        <w:rPr>
          <w:rFonts w:cs="Arial"/>
          <w:b/>
          <w:szCs w:val="20"/>
        </w:rPr>
      </w:pPr>
    </w:p>
    <w:p w14:paraId="183D742D" w14:textId="77777777" w:rsidR="00687BEA" w:rsidRDefault="00687BEA" w:rsidP="00C755A8">
      <w:pPr>
        <w:rPr>
          <w:rFonts w:cs="Arial"/>
          <w:b/>
          <w:szCs w:val="20"/>
        </w:rPr>
      </w:pPr>
    </w:p>
    <w:p w14:paraId="5BB442F8" w14:textId="16E9891A" w:rsidR="00C755A8" w:rsidRDefault="00C755A8" w:rsidP="00C755A8">
      <w:pPr>
        <w:rPr>
          <w:rFonts w:cs="Arial"/>
          <w:b/>
          <w:szCs w:val="20"/>
        </w:rPr>
      </w:pPr>
      <w:r>
        <w:rPr>
          <w:rFonts w:cs="Arial"/>
          <w:b/>
          <w:szCs w:val="20"/>
        </w:rPr>
        <w:lastRenderedPageBreak/>
        <w:t>OBRAZLOŽITEV:</w:t>
      </w:r>
    </w:p>
    <w:p w14:paraId="0FB79068" w14:textId="1F9FA5FA" w:rsidR="00F26525" w:rsidRDefault="00A95083" w:rsidP="00A95083">
      <w:pPr>
        <w:spacing w:line="260" w:lineRule="exact"/>
        <w:jc w:val="both"/>
        <w:rPr>
          <w:rFonts w:cs="Arial"/>
          <w:szCs w:val="20"/>
        </w:rPr>
      </w:pPr>
      <w:r w:rsidRPr="009A720E">
        <w:rPr>
          <w:rFonts w:cs="Arial"/>
          <w:szCs w:val="20"/>
        </w:rPr>
        <w:t xml:space="preserve">Na podlagi </w:t>
      </w:r>
      <w:r w:rsidR="004D3953">
        <w:rPr>
          <w:rFonts w:cs="Arial"/>
          <w:szCs w:val="20"/>
        </w:rPr>
        <w:t xml:space="preserve">tretjega odstavka 12. člena </w:t>
      </w:r>
      <w:r w:rsidRPr="009A720E">
        <w:rPr>
          <w:rFonts w:cs="Arial"/>
          <w:szCs w:val="20"/>
        </w:rPr>
        <w:t>Zakona o odpravi posledic naravnih nesreč (Uradni list RS, št. 114/05 – uradno prečiščeno besedilo, 90/07, 102/07, 40/12 – ZUJF, 17/14, 163/22, 18/23 - ZDU-1O, 88/23</w:t>
      </w:r>
      <w:r w:rsidR="00CD394C">
        <w:rPr>
          <w:rFonts w:cs="Arial"/>
          <w:szCs w:val="20"/>
        </w:rPr>
        <w:t>,</w:t>
      </w:r>
      <w:r w:rsidRPr="009A720E">
        <w:rPr>
          <w:rFonts w:cs="Arial"/>
          <w:szCs w:val="20"/>
        </w:rPr>
        <w:t xml:space="preserve"> 95/23 – ZIUOPZP</w:t>
      </w:r>
      <w:r w:rsidR="00CD394C">
        <w:rPr>
          <w:rFonts w:cs="Arial"/>
          <w:szCs w:val="20"/>
        </w:rPr>
        <w:t xml:space="preserve"> </w:t>
      </w:r>
      <w:r w:rsidR="00CD394C">
        <w:rPr>
          <w:rFonts w:cs="Arial"/>
        </w:rPr>
        <w:t>in 117/23-ZIUOPZP-A</w:t>
      </w:r>
      <w:r w:rsidRPr="009A720E">
        <w:rPr>
          <w:rFonts w:cs="Arial"/>
          <w:szCs w:val="20"/>
        </w:rPr>
        <w:t xml:space="preserve">; v nadaljnjem besedilu: </w:t>
      </w:r>
      <w:r w:rsidR="00E521DE">
        <w:rPr>
          <w:rFonts w:cs="Arial"/>
          <w:szCs w:val="20"/>
        </w:rPr>
        <w:t>ZOPNN</w:t>
      </w:r>
      <w:r w:rsidRPr="009A720E">
        <w:rPr>
          <w:rFonts w:cs="Arial"/>
          <w:szCs w:val="20"/>
        </w:rPr>
        <w:t xml:space="preserve">) je Ministrstvo za </w:t>
      </w:r>
      <w:r>
        <w:rPr>
          <w:rFonts w:cs="Arial"/>
          <w:szCs w:val="20"/>
        </w:rPr>
        <w:t>solidarno prihodnost pripravilo</w:t>
      </w:r>
      <w:r w:rsidRPr="009A720E">
        <w:rPr>
          <w:rFonts w:cs="Arial"/>
          <w:szCs w:val="20"/>
        </w:rPr>
        <w:t xml:space="preserve"> </w:t>
      </w:r>
      <w:r w:rsidR="009C546A">
        <w:rPr>
          <w:rFonts w:cs="Arial"/>
          <w:szCs w:val="20"/>
        </w:rPr>
        <w:t xml:space="preserve">spremembo Programa št. 1 </w:t>
      </w:r>
      <w:r>
        <w:rPr>
          <w:rFonts w:cs="Arial"/>
          <w:szCs w:val="20"/>
        </w:rPr>
        <w:t>P</w:t>
      </w:r>
      <w:r w:rsidRPr="009A720E">
        <w:rPr>
          <w:rFonts w:cs="Arial"/>
          <w:szCs w:val="20"/>
        </w:rPr>
        <w:t>rogram</w:t>
      </w:r>
      <w:r w:rsidR="009C546A">
        <w:rPr>
          <w:rFonts w:cs="Arial"/>
          <w:szCs w:val="20"/>
        </w:rPr>
        <w:t>a</w:t>
      </w:r>
      <w:r w:rsidRPr="009A720E">
        <w:rPr>
          <w:rFonts w:cs="Arial"/>
          <w:szCs w:val="20"/>
        </w:rPr>
        <w:t xml:space="preserve"> odprave posledic neposredne škode na stvareh zaradi poplav 4. avgusta 2023 na področju </w:t>
      </w:r>
      <w:r>
        <w:rPr>
          <w:rFonts w:cs="Arial"/>
          <w:szCs w:val="20"/>
        </w:rPr>
        <w:t>javnih socialnovarstvenih zavodov</w:t>
      </w:r>
      <w:r w:rsidR="00977D17">
        <w:rPr>
          <w:rFonts w:cs="Arial"/>
          <w:szCs w:val="20"/>
        </w:rPr>
        <w:t>, ki ga je potrdila Vlada RS s sklepom št</w:t>
      </w:r>
      <w:r w:rsidRPr="009A720E">
        <w:rPr>
          <w:rFonts w:cs="Arial"/>
          <w:szCs w:val="20"/>
        </w:rPr>
        <w:t>.</w:t>
      </w:r>
      <w:r w:rsidR="00977D17">
        <w:rPr>
          <w:rFonts w:cs="Arial"/>
          <w:szCs w:val="20"/>
        </w:rPr>
        <w:t xml:space="preserve"> 35400-1/2024/</w:t>
      </w:r>
      <w:r w:rsidR="009C546A">
        <w:rPr>
          <w:rFonts w:cs="Arial"/>
          <w:szCs w:val="20"/>
        </w:rPr>
        <w:t>5</w:t>
      </w:r>
      <w:r w:rsidR="00977D17">
        <w:rPr>
          <w:rFonts w:cs="Arial"/>
          <w:szCs w:val="20"/>
        </w:rPr>
        <w:t xml:space="preserve"> </w:t>
      </w:r>
      <w:r w:rsidR="009C546A">
        <w:rPr>
          <w:rFonts w:cs="Arial"/>
          <w:szCs w:val="20"/>
        </w:rPr>
        <w:t xml:space="preserve">z </w:t>
      </w:r>
      <w:r w:rsidR="00977D17">
        <w:rPr>
          <w:rFonts w:cs="Arial"/>
          <w:szCs w:val="20"/>
        </w:rPr>
        <w:t xml:space="preserve">dne </w:t>
      </w:r>
      <w:r w:rsidR="009C546A">
        <w:rPr>
          <w:rFonts w:cs="Arial"/>
          <w:szCs w:val="20"/>
        </w:rPr>
        <w:t>19. 9. 2024.</w:t>
      </w:r>
      <w:r w:rsidRPr="009A720E">
        <w:rPr>
          <w:rFonts w:cs="Arial"/>
          <w:szCs w:val="20"/>
        </w:rPr>
        <w:t xml:space="preserve"> </w:t>
      </w:r>
    </w:p>
    <w:p w14:paraId="21902269" w14:textId="77777777" w:rsidR="009C546A" w:rsidRDefault="009C546A" w:rsidP="009C546A">
      <w:pPr>
        <w:spacing w:line="260" w:lineRule="exact"/>
        <w:jc w:val="both"/>
        <w:rPr>
          <w:rFonts w:cs="Arial"/>
          <w:szCs w:val="20"/>
        </w:rPr>
      </w:pPr>
      <w:r w:rsidRPr="009C546A">
        <w:rPr>
          <w:rFonts w:cs="Arial"/>
          <w:szCs w:val="20"/>
        </w:rPr>
        <w:t>Zaradi napačne navedbe vira financiranje v drugi točki predmetnega sklepa Ministrstvo za solidarno prihodnost Vladi Republike Slovenije predlaga sprejem spremembe sklepa.</w:t>
      </w:r>
      <w:r>
        <w:rPr>
          <w:rFonts w:cs="Arial"/>
          <w:szCs w:val="20"/>
        </w:rPr>
        <w:t xml:space="preserve">   </w:t>
      </w:r>
    </w:p>
    <w:p w14:paraId="6804F74D" w14:textId="3184DD07" w:rsidR="009C546A" w:rsidRDefault="009C546A" w:rsidP="009C546A">
      <w:pPr>
        <w:spacing w:line="260" w:lineRule="exact"/>
        <w:jc w:val="both"/>
        <w:rPr>
          <w:rFonts w:cs="Arial"/>
          <w:szCs w:val="20"/>
        </w:rPr>
      </w:pPr>
      <w:r>
        <w:rPr>
          <w:color w:val="000000"/>
        </w:rPr>
        <w:t>Program odprave posledic neposredne škode na stvareh zaradi poplav 4. avgusta 2023 na področju javnih socialnovarstvenih zavodov in Spremembo št. 1 Programa odprave posledic neposredne škode na stvareh zaradi poplav 4. avgusta 2023 na področju javnih socialnovarstvenih zavodov bo izvedlo Ministrstvo za solidarno prihodnost.</w:t>
      </w:r>
    </w:p>
    <w:p w14:paraId="73FAB1C2" w14:textId="249F595D" w:rsidR="004E33BB" w:rsidRPr="00AE00CE" w:rsidRDefault="00AE2312" w:rsidP="00AE00CE">
      <w:pPr>
        <w:spacing w:line="260" w:lineRule="exact"/>
        <w:jc w:val="both"/>
        <w:rPr>
          <w:szCs w:val="20"/>
        </w:rPr>
      </w:pPr>
      <w:r>
        <w:rPr>
          <w:szCs w:val="20"/>
        </w:rPr>
        <w:t xml:space="preserve">Prvi odstavek 30. člena ZOPNN določa, da je državni organ, ki je zadolžen za vzdrževanje stvari v državni lasti, pristojen za izvajanje obnove objektov gospodarske javne infrastrukture državnega pomena in stvari iz 16. člena ZOPNN. </w:t>
      </w:r>
    </w:p>
    <w:tbl>
      <w:tblPr>
        <w:tblW w:w="0" w:type="auto"/>
        <w:tblLook w:val="01E0" w:firstRow="1" w:lastRow="1" w:firstColumn="1" w:lastColumn="1" w:noHBand="0" w:noVBand="0"/>
      </w:tblPr>
      <w:tblGrid>
        <w:gridCol w:w="3292"/>
        <w:gridCol w:w="2831"/>
        <w:gridCol w:w="2949"/>
      </w:tblGrid>
      <w:tr w:rsidR="00C755A8" w:rsidRPr="00C51965" w14:paraId="6A023ACC" w14:textId="77777777" w:rsidTr="00F44B3B">
        <w:tc>
          <w:tcPr>
            <w:tcW w:w="3292" w:type="dxa"/>
          </w:tcPr>
          <w:p w14:paraId="5A7F779F" w14:textId="77777777" w:rsidR="00C755A8" w:rsidRDefault="00C755A8" w:rsidP="00E13C27">
            <w:pPr>
              <w:rPr>
                <w:rFonts w:cs="Arial"/>
                <w:i/>
                <w:szCs w:val="20"/>
              </w:rPr>
            </w:pPr>
          </w:p>
          <w:p w14:paraId="5B8A0850" w14:textId="77777777" w:rsidR="00687BEA" w:rsidRDefault="00687BEA" w:rsidP="00E13C27">
            <w:pPr>
              <w:rPr>
                <w:rFonts w:cs="Arial"/>
                <w:i/>
                <w:szCs w:val="20"/>
              </w:rPr>
            </w:pPr>
          </w:p>
          <w:p w14:paraId="659CEEEB" w14:textId="77777777" w:rsidR="00687BEA" w:rsidRDefault="00687BEA" w:rsidP="00E13C27">
            <w:pPr>
              <w:rPr>
                <w:rFonts w:cs="Arial"/>
                <w:i/>
                <w:szCs w:val="20"/>
              </w:rPr>
            </w:pPr>
          </w:p>
          <w:p w14:paraId="58FD1ABD" w14:textId="77777777" w:rsidR="00687BEA" w:rsidRDefault="00687BEA" w:rsidP="00E13C27">
            <w:pPr>
              <w:rPr>
                <w:rFonts w:cs="Arial"/>
                <w:i/>
                <w:szCs w:val="20"/>
              </w:rPr>
            </w:pPr>
          </w:p>
          <w:p w14:paraId="379979E3" w14:textId="77777777" w:rsidR="00687BEA" w:rsidRDefault="00687BEA" w:rsidP="00E13C27">
            <w:pPr>
              <w:rPr>
                <w:rFonts w:cs="Arial"/>
                <w:i/>
                <w:szCs w:val="20"/>
              </w:rPr>
            </w:pPr>
          </w:p>
          <w:p w14:paraId="2BA922D4" w14:textId="77777777" w:rsidR="00687BEA" w:rsidRDefault="00687BEA" w:rsidP="00E13C27">
            <w:pPr>
              <w:rPr>
                <w:rFonts w:cs="Arial"/>
                <w:i/>
                <w:szCs w:val="20"/>
              </w:rPr>
            </w:pPr>
          </w:p>
          <w:p w14:paraId="4C5E943B" w14:textId="77777777" w:rsidR="009C546A" w:rsidRDefault="009C546A" w:rsidP="00E13C27">
            <w:pPr>
              <w:rPr>
                <w:rFonts w:cs="Arial"/>
                <w:i/>
                <w:szCs w:val="20"/>
              </w:rPr>
            </w:pPr>
          </w:p>
          <w:p w14:paraId="61266031" w14:textId="77777777" w:rsidR="009C546A" w:rsidRDefault="009C546A" w:rsidP="00E13C27">
            <w:pPr>
              <w:rPr>
                <w:rFonts w:cs="Arial"/>
                <w:i/>
                <w:szCs w:val="20"/>
              </w:rPr>
            </w:pPr>
          </w:p>
          <w:p w14:paraId="3137BEE9" w14:textId="77777777" w:rsidR="009C546A" w:rsidRDefault="009C546A" w:rsidP="00E13C27">
            <w:pPr>
              <w:rPr>
                <w:rFonts w:cs="Arial"/>
                <w:i/>
                <w:szCs w:val="20"/>
              </w:rPr>
            </w:pPr>
          </w:p>
          <w:p w14:paraId="1CD3144E" w14:textId="77777777" w:rsidR="009C546A" w:rsidRDefault="009C546A" w:rsidP="00E13C27">
            <w:pPr>
              <w:rPr>
                <w:rFonts w:cs="Arial"/>
                <w:i/>
                <w:szCs w:val="20"/>
              </w:rPr>
            </w:pPr>
          </w:p>
          <w:p w14:paraId="764F7BB0" w14:textId="77777777" w:rsidR="009C546A" w:rsidRDefault="009C546A" w:rsidP="00E13C27">
            <w:pPr>
              <w:rPr>
                <w:rFonts w:cs="Arial"/>
                <w:i/>
                <w:szCs w:val="20"/>
              </w:rPr>
            </w:pPr>
          </w:p>
          <w:p w14:paraId="255B667C" w14:textId="77777777" w:rsidR="009C546A" w:rsidRDefault="009C546A" w:rsidP="00E13C27">
            <w:pPr>
              <w:rPr>
                <w:rFonts w:cs="Arial"/>
                <w:i/>
                <w:szCs w:val="20"/>
              </w:rPr>
            </w:pPr>
          </w:p>
          <w:p w14:paraId="03C63E47" w14:textId="77777777" w:rsidR="009C546A" w:rsidRDefault="009C546A" w:rsidP="00E13C27">
            <w:pPr>
              <w:rPr>
                <w:rFonts w:cs="Arial"/>
                <w:i/>
                <w:szCs w:val="20"/>
              </w:rPr>
            </w:pPr>
          </w:p>
          <w:p w14:paraId="7D8F55BE" w14:textId="77777777" w:rsidR="009C546A" w:rsidRDefault="009C546A" w:rsidP="00E13C27">
            <w:pPr>
              <w:rPr>
                <w:rFonts w:cs="Arial"/>
                <w:i/>
                <w:szCs w:val="20"/>
              </w:rPr>
            </w:pPr>
          </w:p>
          <w:p w14:paraId="753BBFCF" w14:textId="77777777" w:rsidR="009C546A" w:rsidRDefault="009C546A" w:rsidP="00E13C27">
            <w:pPr>
              <w:rPr>
                <w:rFonts w:cs="Arial"/>
                <w:i/>
                <w:szCs w:val="20"/>
              </w:rPr>
            </w:pPr>
          </w:p>
          <w:p w14:paraId="2ADE1383" w14:textId="77777777" w:rsidR="009C546A" w:rsidRDefault="009C546A" w:rsidP="00E13C27">
            <w:pPr>
              <w:rPr>
                <w:rFonts w:cs="Arial"/>
                <w:i/>
                <w:szCs w:val="20"/>
              </w:rPr>
            </w:pPr>
          </w:p>
          <w:p w14:paraId="1C07CEE4" w14:textId="77777777" w:rsidR="00687BEA" w:rsidRDefault="00687BEA" w:rsidP="00E13C27">
            <w:pPr>
              <w:rPr>
                <w:rFonts w:cs="Arial"/>
                <w:i/>
                <w:szCs w:val="20"/>
              </w:rPr>
            </w:pPr>
          </w:p>
          <w:p w14:paraId="1759BEF0" w14:textId="77777777" w:rsidR="00687BEA" w:rsidRDefault="00687BEA" w:rsidP="00E13C27">
            <w:pPr>
              <w:rPr>
                <w:rFonts w:cs="Arial"/>
                <w:i/>
                <w:szCs w:val="20"/>
              </w:rPr>
            </w:pPr>
          </w:p>
          <w:p w14:paraId="0D0BA419" w14:textId="77777777" w:rsidR="009C546A" w:rsidRDefault="009C546A" w:rsidP="00E13C27">
            <w:pPr>
              <w:rPr>
                <w:rFonts w:cs="Arial"/>
                <w:i/>
                <w:szCs w:val="20"/>
              </w:rPr>
            </w:pPr>
          </w:p>
          <w:p w14:paraId="564A4571" w14:textId="77777777" w:rsidR="009C546A" w:rsidRPr="00C51965" w:rsidRDefault="009C546A" w:rsidP="00E13C27">
            <w:pPr>
              <w:rPr>
                <w:rFonts w:cs="Arial"/>
                <w:i/>
                <w:szCs w:val="20"/>
              </w:rPr>
            </w:pPr>
          </w:p>
        </w:tc>
        <w:tc>
          <w:tcPr>
            <w:tcW w:w="2831" w:type="dxa"/>
          </w:tcPr>
          <w:p w14:paraId="7A56EBDF" w14:textId="77777777" w:rsidR="00C755A8" w:rsidRPr="00C51965" w:rsidRDefault="00C755A8" w:rsidP="00F44B3B">
            <w:pPr>
              <w:pStyle w:val="Telobesedila"/>
              <w:spacing w:line="260" w:lineRule="exact"/>
              <w:rPr>
                <w:rFonts w:ascii="Arial" w:hAnsi="Arial" w:cs="Arial"/>
                <w:i w:val="0"/>
                <w:sz w:val="20"/>
                <w:szCs w:val="20"/>
                <w:lang w:eastAsia="en-US"/>
              </w:rPr>
            </w:pPr>
          </w:p>
        </w:tc>
        <w:tc>
          <w:tcPr>
            <w:tcW w:w="2949" w:type="dxa"/>
          </w:tcPr>
          <w:p w14:paraId="370D3FD3" w14:textId="77777777" w:rsidR="00C755A8" w:rsidRDefault="00C755A8" w:rsidP="00F44B3B">
            <w:pPr>
              <w:pStyle w:val="Telobesedila"/>
              <w:spacing w:line="260" w:lineRule="exact"/>
              <w:rPr>
                <w:rFonts w:ascii="Arial" w:hAnsi="Arial" w:cs="Arial"/>
                <w:i w:val="0"/>
                <w:sz w:val="20"/>
                <w:szCs w:val="20"/>
                <w:lang w:eastAsia="en-US"/>
              </w:rPr>
            </w:pPr>
          </w:p>
          <w:p w14:paraId="128B6A48" w14:textId="77777777" w:rsidR="00583C9D" w:rsidRDefault="00583C9D" w:rsidP="00F44B3B">
            <w:pPr>
              <w:pStyle w:val="Telobesedila"/>
              <w:spacing w:line="260" w:lineRule="exact"/>
              <w:rPr>
                <w:rFonts w:ascii="Arial" w:hAnsi="Arial" w:cs="Arial"/>
                <w:i w:val="0"/>
                <w:sz w:val="20"/>
                <w:szCs w:val="20"/>
                <w:lang w:eastAsia="en-US"/>
              </w:rPr>
            </w:pPr>
          </w:p>
          <w:p w14:paraId="0260F69D" w14:textId="77777777" w:rsidR="00583C9D" w:rsidRDefault="00583C9D" w:rsidP="00F44B3B">
            <w:pPr>
              <w:pStyle w:val="Telobesedila"/>
              <w:spacing w:line="260" w:lineRule="exact"/>
              <w:rPr>
                <w:rFonts w:ascii="Arial" w:hAnsi="Arial" w:cs="Arial"/>
                <w:i w:val="0"/>
                <w:sz w:val="20"/>
                <w:szCs w:val="20"/>
                <w:lang w:eastAsia="en-US"/>
              </w:rPr>
            </w:pPr>
          </w:p>
          <w:p w14:paraId="551AB179" w14:textId="77777777" w:rsidR="00583C9D" w:rsidRDefault="00583C9D" w:rsidP="00F44B3B">
            <w:pPr>
              <w:pStyle w:val="Telobesedila"/>
              <w:spacing w:line="260" w:lineRule="exact"/>
              <w:rPr>
                <w:rFonts w:ascii="Arial" w:hAnsi="Arial" w:cs="Arial"/>
                <w:i w:val="0"/>
                <w:sz w:val="20"/>
                <w:szCs w:val="20"/>
                <w:lang w:eastAsia="en-US"/>
              </w:rPr>
            </w:pPr>
          </w:p>
          <w:p w14:paraId="22D7FCBA" w14:textId="77777777" w:rsidR="00583C9D" w:rsidRDefault="00583C9D" w:rsidP="00F44B3B">
            <w:pPr>
              <w:pStyle w:val="Telobesedila"/>
              <w:spacing w:line="260" w:lineRule="exact"/>
              <w:rPr>
                <w:rFonts w:ascii="Arial" w:hAnsi="Arial" w:cs="Arial"/>
                <w:i w:val="0"/>
                <w:sz w:val="20"/>
                <w:szCs w:val="20"/>
                <w:lang w:eastAsia="en-US"/>
              </w:rPr>
            </w:pPr>
          </w:p>
          <w:p w14:paraId="539ADCE4" w14:textId="77777777" w:rsidR="00583C9D" w:rsidRDefault="00583C9D" w:rsidP="00F44B3B">
            <w:pPr>
              <w:pStyle w:val="Telobesedila"/>
              <w:spacing w:line="260" w:lineRule="exact"/>
              <w:rPr>
                <w:rFonts w:ascii="Arial" w:hAnsi="Arial" w:cs="Arial"/>
                <w:i w:val="0"/>
                <w:sz w:val="20"/>
                <w:szCs w:val="20"/>
                <w:lang w:eastAsia="en-US"/>
              </w:rPr>
            </w:pPr>
          </w:p>
          <w:p w14:paraId="16003D53" w14:textId="77777777" w:rsidR="00583C9D" w:rsidRDefault="00583C9D" w:rsidP="00F44B3B">
            <w:pPr>
              <w:pStyle w:val="Telobesedila"/>
              <w:spacing w:line="260" w:lineRule="exact"/>
              <w:rPr>
                <w:rFonts w:ascii="Arial" w:hAnsi="Arial" w:cs="Arial"/>
                <w:i w:val="0"/>
                <w:sz w:val="20"/>
                <w:szCs w:val="20"/>
                <w:lang w:eastAsia="en-US"/>
              </w:rPr>
            </w:pPr>
          </w:p>
          <w:p w14:paraId="28B0E01F" w14:textId="77777777" w:rsidR="00583C9D" w:rsidRDefault="00583C9D" w:rsidP="00F44B3B">
            <w:pPr>
              <w:pStyle w:val="Telobesedila"/>
              <w:spacing w:line="260" w:lineRule="exact"/>
              <w:rPr>
                <w:rFonts w:ascii="Arial" w:hAnsi="Arial" w:cs="Arial"/>
                <w:i w:val="0"/>
                <w:sz w:val="20"/>
                <w:szCs w:val="20"/>
                <w:lang w:eastAsia="en-US"/>
              </w:rPr>
            </w:pPr>
          </w:p>
          <w:p w14:paraId="30100AEE" w14:textId="77777777" w:rsidR="00583C9D" w:rsidRDefault="00583C9D" w:rsidP="00F44B3B">
            <w:pPr>
              <w:pStyle w:val="Telobesedila"/>
              <w:spacing w:line="260" w:lineRule="exact"/>
              <w:rPr>
                <w:rFonts w:ascii="Arial" w:hAnsi="Arial" w:cs="Arial"/>
                <w:i w:val="0"/>
                <w:sz w:val="20"/>
                <w:szCs w:val="20"/>
                <w:lang w:eastAsia="en-US"/>
              </w:rPr>
            </w:pPr>
          </w:p>
          <w:p w14:paraId="39052CC0" w14:textId="77777777" w:rsidR="00583C9D" w:rsidRDefault="00583C9D" w:rsidP="00F44B3B">
            <w:pPr>
              <w:pStyle w:val="Telobesedila"/>
              <w:spacing w:line="260" w:lineRule="exact"/>
              <w:rPr>
                <w:rFonts w:ascii="Arial" w:hAnsi="Arial" w:cs="Arial"/>
                <w:i w:val="0"/>
                <w:sz w:val="20"/>
                <w:szCs w:val="20"/>
                <w:lang w:eastAsia="en-US"/>
              </w:rPr>
            </w:pPr>
          </w:p>
          <w:p w14:paraId="0EEF5DFB" w14:textId="77777777" w:rsidR="00583C9D" w:rsidRDefault="00583C9D" w:rsidP="00F44B3B">
            <w:pPr>
              <w:pStyle w:val="Telobesedila"/>
              <w:spacing w:line="260" w:lineRule="exact"/>
              <w:rPr>
                <w:rFonts w:ascii="Arial" w:hAnsi="Arial" w:cs="Arial"/>
                <w:i w:val="0"/>
                <w:sz w:val="20"/>
                <w:szCs w:val="20"/>
                <w:lang w:eastAsia="en-US"/>
              </w:rPr>
            </w:pPr>
          </w:p>
          <w:p w14:paraId="73A3B275" w14:textId="77777777" w:rsidR="00583C9D" w:rsidRPr="00C51965" w:rsidRDefault="00583C9D" w:rsidP="00F44B3B">
            <w:pPr>
              <w:pStyle w:val="Telobesedila"/>
              <w:spacing w:line="260" w:lineRule="exact"/>
              <w:rPr>
                <w:rFonts w:ascii="Arial" w:hAnsi="Arial" w:cs="Arial"/>
                <w:i w:val="0"/>
                <w:sz w:val="20"/>
                <w:szCs w:val="20"/>
                <w:lang w:eastAsia="en-US"/>
              </w:rPr>
            </w:pPr>
          </w:p>
        </w:tc>
      </w:tr>
    </w:tbl>
    <w:p w14:paraId="4C7850F1" w14:textId="77777777" w:rsidR="00583C9D" w:rsidRDefault="00C755A8" w:rsidP="00C755A8">
      <w:pPr>
        <w:spacing w:line="240" w:lineRule="auto"/>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4D196461" w14:textId="77777777" w:rsidR="00583C9D" w:rsidRDefault="00583C9D" w:rsidP="00C755A8">
      <w:pPr>
        <w:spacing w:line="240" w:lineRule="auto"/>
        <w:rPr>
          <w:rFonts w:cs="Arial"/>
          <w:szCs w:val="20"/>
        </w:rPr>
      </w:pPr>
    </w:p>
    <w:p w14:paraId="72968D88" w14:textId="3EC600CC" w:rsidR="00C755A8" w:rsidRDefault="00C755A8" w:rsidP="00583C9D">
      <w:pPr>
        <w:spacing w:line="240" w:lineRule="auto"/>
        <w:ind w:left="5664" w:firstLine="708"/>
        <w:rPr>
          <w:rFonts w:cs="Arial"/>
          <w:szCs w:val="20"/>
        </w:rPr>
      </w:pPr>
      <w:r>
        <w:rPr>
          <w:rFonts w:cs="Arial"/>
          <w:szCs w:val="20"/>
        </w:rPr>
        <w:t>PREDLOG</w:t>
      </w:r>
    </w:p>
    <w:p w14:paraId="31B7E3C6" w14:textId="77777777" w:rsidR="00A95083" w:rsidRDefault="00A95083" w:rsidP="00C755A8">
      <w:pPr>
        <w:spacing w:line="240" w:lineRule="auto"/>
        <w:rPr>
          <w:rFonts w:cs="Arial"/>
          <w:szCs w:val="20"/>
        </w:rPr>
      </w:pPr>
    </w:p>
    <w:p w14:paraId="38BECF58" w14:textId="77777777" w:rsidR="009C546A" w:rsidRPr="002B05EB" w:rsidRDefault="009C546A" w:rsidP="009C546A">
      <w:pPr>
        <w:spacing w:line="260" w:lineRule="exact"/>
        <w:jc w:val="both"/>
        <w:rPr>
          <w:rFonts w:cs="Arial"/>
          <w:szCs w:val="20"/>
        </w:rPr>
      </w:pPr>
      <w:r w:rsidRPr="002B05EB">
        <w:rPr>
          <w:rFonts w:cs="Arial"/>
          <w:szCs w:val="20"/>
        </w:rPr>
        <w:t xml:space="preserve">Na podlagi </w:t>
      </w:r>
      <w:r>
        <w:rPr>
          <w:rFonts w:cs="Arial"/>
          <w:szCs w:val="20"/>
        </w:rPr>
        <w:t xml:space="preserve">tretjega odstavka </w:t>
      </w:r>
      <w:r w:rsidRPr="002B05EB">
        <w:rPr>
          <w:rFonts w:cs="Arial"/>
          <w:szCs w:val="20"/>
        </w:rPr>
        <w:t xml:space="preserve">12. člena </w:t>
      </w:r>
      <w:r w:rsidRPr="00215EFC">
        <w:rPr>
          <w:rFonts w:cs="Arial"/>
          <w:color w:val="000000"/>
          <w:szCs w:val="20"/>
        </w:rPr>
        <w:t xml:space="preserve">Zakona o odpravi posledic naravnih nesreč (Uradni list RS, št. 114/05 – uradno prečiščeno besedilo, 90/07, 102/07, 40/12 – ZUJF, 17/14, </w:t>
      </w:r>
      <w:r w:rsidRPr="00215EFC">
        <w:rPr>
          <w:rFonts w:cs="Arial"/>
        </w:rPr>
        <w:t>163/22</w:t>
      </w:r>
      <w:r>
        <w:rPr>
          <w:rFonts w:cs="Arial"/>
        </w:rPr>
        <w:t>,</w:t>
      </w:r>
      <w:r w:rsidRPr="00215EFC">
        <w:rPr>
          <w:rFonts w:cs="Arial"/>
        </w:rPr>
        <w:t xml:space="preserve"> 18/23 - ZDU-1O</w:t>
      </w:r>
      <w:r>
        <w:rPr>
          <w:rFonts w:cs="Arial"/>
        </w:rPr>
        <w:t>, 88/23, 95/23 – ZIUOPZP in 117/23-ZIUOPZP-A</w:t>
      </w:r>
      <w:r w:rsidRPr="00215EFC">
        <w:rPr>
          <w:rFonts w:cs="Arial"/>
          <w:color w:val="000000"/>
          <w:szCs w:val="20"/>
        </w:rPr>
        <w:t>)</w:t>
      </w:r>
      <w:r w:rsidRPr="002B05EB">
        <w:rPr>
          <w:rFonts w:cs="Arial"/>
          <w:szCs w:val="20"/>
        </w:rPr>
        <w:t xml:space="preserve"> </w:t>
      </w:r>
      <w:r>
        <w:rPr>
          <w:rFonts w:cs="Arial"/>
          <w:szCs w:val="20"/>
        </w:rPr>
        <w:t xml:space="preserve">v zvezi s Sklepom Vlade Republike Slovenije št.: </w:t>
      </w:r>
      <w:r w:rsidRPr="008953C1">
        <w:rPr>
          <w:rFonts w:cs="Arial"/>
          <w:szCs w:val="20"/>
        </w:rPr>
        <w:t>84400-14/2023/7 z dne 25. 10. 2023</w:t>
      </w:r>
      <w:r>
        <w:rPr>
          <w:rFonts w:cs="Arial"/>
          <w:szCs w:val="20"/>
        </w:rPr>
        <w:t xml:space="preserve"> </w:t>
      </w:r>
      <w:r w:rsidRPr="002B05EB">
        <w:rPr>
          <w:rFonts w:cs="Arial"/>
          <w:szCs w:val="20"/>
        </w:rPr>
        <w:t xml:space="preserve">je Vlada Republike Slovenije na _______ seji, dne _________, pod točko _________, sprejela naslednji </w:t>
      </w:r>
    </w:p>
    <w:p w14:paraId="0B253E29" w14:textId="77777777" w:rsidR="009C546A" w:rsidRPr="002B05EB" w:rsidRDefault="009C546A" w:rsidP="009C546A">
      <w:pPr>
        <w:spacing w:line="260" w:lineRule="exact"/>
        <w:jc w:val="both"/>
        <w:rPr>
          <w:rFonts w:cs="Arial"/>
          <w:szCs w:val="20"/>
        </w:rPr>
      </w:pPr>
    </w:p>
    <w:p w14:paraId="2ECE608B" w14:textId="487A31BD" w:rsidR="009C546A" w:rsidRDefault="009C546A" w:rsidP="009C546A">
      <w:pPr>
        <w:tabs>
          <w:tab w:val="center" w:pos="4320"/>
          <w:tab w:val="right" w:pos="8640"/>
        </w:tabs>
        <w:spacing w:line="260" w:lineRule="exact"/>
        <w:ind w:right="-58"/>
        <w:jc w:val="center"/>
        <w:rPr>
          <w:rFonts w:cs="Arial"/>
          <w:szCs w:val="20"/>
        </w:rPr>
      </w:pPr>
      <w:r w:rsidRPr="002B05EB">
        <w:rPr>
          <w:rFonts w:cs="Arial"/>
          <w:szCs w:val="20"/>
        </w:rPr>
        <w:t>SKLEP:</w:t>
      </w:r>
    </w:p>
    <w:p w14:paraId="3E5A906F" w14:textId="77777777" w:rsidR="009C546A" w:rsidRPr="002B05EB" w:rsidRDefault="009C546A" w:rsidP="009C546A">
      <w:pPr>
        <w:tabs>
          <w:tab w:val="center" w:pos="4320"/>
          <w:tab w:val="right" w:pos="8640"/>
        </w:tabs>
        <w:spacing w:line="260" w:lineRule="exact"/>
        <w:ind w:right="-58"/>
        <w:jc w:val="center"/>
        <w:rPr>
          <w:rFonts w:cs="Arial"/>
          <w:szCs w:val="20"/>
        </w:rPr>
      </w:pPr>
    </w:p>
    <w:p w14:paraId="65F4C601" w14:textId="77777777" w:rsidR="0058058B" w:rsidRPr="00BB498C" w:rsidRDefault="0058058B" w:rsidP="0058058B">
      <w:pPr>
        <w:overflowPunct w:val="0"/>
        <w:autoSpaceDE w:val="0"/>
        <w:autoSpaceDN w:val="0"/>
        <w:adjustRightInd w:val="0"/>
        <w:spacing w:before="60" w:after="60" w:line="256" w:lineRule="auto"/>
        <w:contextualSpacing/>
        <w:jc w:val="both"/>
        <w:textAlignment w:val="baseline"/>
        <w:rPr>
          <w:rFonts w:cs="Arial"/>
          <w:szCs w:val="20"/>
        </w:rPr>
      </w:pPr>
      <w:r>
        <w:rPr>
          <w:rFonts w:cs="Arial"/>
          <w:szCs w:val="20"/>
        </w:rPr>
        <w:t xml:space="preserve">V </w:t>
      </w:r>
      <w:r w:rsidRPr="00BB498C">
        <w:rPr>
          <w:rFonts w:cs="Arial"/>
          <w:szCs w:val="20"/>
        </w:rPr>
        <w:t>Sklep</w:t>
      </w:r>
      <w:r>
        <w:rPr>
          <w:rFonts w:cs="Arial"/>
          <w:szCs w:val="20"/>
        </w:rPr>
        <w:t>u</w:t>
      </w:r>
      <w:r w:rsidRPr="00BB498C">
        <w:rPr>
          <w:rFonts w:cs="Arial"/>
          <w:szCs w:val="20"/>
        </w:rPr>
        <w:t xml:space="preserve"> Vlade Republike Slovenije </w:t>
      </w:r>
      <w:r w:rsidRPr="006E490A">
        <w:rPr>
          <w:rFonts w:cs="Arial"/>
          <w:color w:val="000000"/>
        </w:rPr>
        <w:t>št. 35400-1/2024/5 z dne 19. 9. 2024</w:t>
      </w:r>
      <w:r>
        <w:rPr>
          <w:rFonts w:cs="Arial"/>
          <w:color w:val="000000"/>
        </w:rPr>
        <w:t xml:space="preserve"> </w:t>
      </w:r>
      <w:r w:rsidRPr="00BB498C">
        <w:rPr>
          <w:rFonts w:cs="Arial"/>
          <w:szCs w:val="20"/>
        </w:rPr>
        <w:t>se</w:t>
      </w:r>
      <w:r>
        <w:rPr>
          <w:rFonts w:cs="Arial"/>
          <w:szCs w:val="20"/>
        </w:rPr>
        <w:t xml:space="preserve"> 2. točka</w:t>
      </w:r>
      <w:r w:rsidRPr="00BB498C">
        <w:rPr>
          <w:rFonts w:cs="Arial"/>
          <w:szCs w:val="20"/>
        </w:rPr>
        <w:t xml:space="preserve"> </w:t>
      </w:r>
      <w:r>
        <w:rPr>
          <w:rFonts w:cs="Arial"/>
          <w:szCs w:val="20"/>
        </w:rPr>
        <w:t xml:space="preserve">spremeni tako, da se glasi: </w:t>
      </w:r>
    </w:p>
    <w:p w14:paraId="7A5CFB76" w14:textId="77777777" w:rsidR="0058058B" w:rsidRPr="00761446" w:rsidRDefault="0058058B" w:rsidP="0058058B">
      <w:pPr>
        <w:pStyle w:val="Odstavekseznama"/>
        <w:tabs>
          <w:tab w:val="center" w:pos="4320"/>
          <w:tab w:val="right" w:pos="8640"/>
        </w:tabs>
        <w:overflowPunct w:val="0"/>
        <w:autoSpaceDE w:val="0"/>
        <w:autoSpaceDN w:val="0"/>
        <w:adjustRightInd w:val="0"/>
        <w:spacing w:after="0" w:line="260" w:lineRule="exact"/>
        <w:ind w:left="714" w:right="-58"/>
        <w:jc w:val="both"/>
        <w:textAlignment w:val="baseline"/>
        <w:rPr>
          <w:rFonts w:cs="Arial"/>
          <w:szCs w:val="20"/>
        </w:rPr>
      </w:pPr>
    </w:p>
    <w:p w14:paraId="5C27DBAC" w14:textId="77777777" w:rsidR="0058058B" w:rsidRPr="006E490A" w:rsidRDefault="0058058B" w:rsidP="0058058B">
      <w:pPr>
        <w:overflowPunct w:val="0"/>
        <w:autoSpaceDE w:val="0"/>
        <w:autoSpaceDN w:val="0"/>
        <w:adjustRightInd w:val="0"/>
        <w:spacing w:after="0" w:line="240" w:lineRule="auto"/>
        <w:jc w:val="both"/>
        <w:textAlignment w:val="baseline"/>
        <w:rPr>
          <w:rFonts w:cs="Arial"/>
          <w:color w:val="000000"/>
        </w:rPr>
      </w:pPr>
      <w:r w:rsidRPr="006E490A">
        <w:rPr>
          <w:rFonts w:cs="Arial"/>
          <w:color w:val="000000"/>
        </w:rPr>
        <w:t xml:space="preserve">»2. Za izvedbo spremembe programa št. 1 iz prejšnje točke se sredstva višini </w:t>
      </w:r>
      <w:r w:rsidRPr="0058058B">
        <w:rPr>
          <w:rFonts w:cs="Arial"/>
          <w:szCs w:val="20"/>
        </w:rPr>
        <w:t>2.165.383,31</w:t>
      </w:r>
      <w:r w:rsidRPr="0058058B">
        <w:rPr>
          <w:rFonts w:cs="Arial"/>
          <w:b/>
          <w:bCs/>
          <w:szCs w:val="20"/>
        </w:rPr>
        <w:t xml:space="preserve"> </w:t>
      </w:r>
      <w:r w:rsidRPr="006E490A">
        <w:rPr>
          <w:rFonts w:cs="Arial"/>
          <w:color w:val="000000"/>
        </w:rPr>
        <w:t>evrov zagotovijo iz sredstev splošne proračunske rezervacije v letu 2024.</w:t>
      </w:r>
      <w:r>
        <w:rPr>
          <w:rFonts w:cs="Arial"/>
          <w:color w:val="000000"/>
        </w:rPr>
        <w:t>«.</w:t>
      </w:r>
    </w:p>
    <w:p w14:paraId="175C3402" w14:textId="77777777" w:rsidR="009C546A" w:rsidRDefault="009C546A" w:rsidP="009C546A">
      <w:pPr>
        <w:spacing w:line="260" w:lineRule="exact"/>
        <w:jc w:val="both"/>
        <w:rPr>
          <w:rFonts w:cs="Arial"/>
          <w:szCs w:val="20"/>
        </w:rPr>
      </w:pPr>
    </w:p>
    <w:p w14:paraId="437C75DF" w14:textId="77777777" w:rsidR="00131C46" w:rsidRDefault="00131C46" w:rsidP="009C546A">
      <w:pPr>
        <w:spacing w:line="260" w:lineRule="exact"/>
        <w:jc w:val="both"/>
        <w:rPr>
          <w:rFonts w:cs="Arial"/>
          <w:szCs w:val="20"/>
        </w:rPr>
      </w:pPr>
    </w:p>
    <w:p w14:paraId="4743E9F9" w14:textId="77777777" w:rsidR="009C546A" w:rsidRPr="002B05EB" w:rsidRDefault="009C546A" w:rsidP="009C546A">
      <w:pPr>
        <w:spacing w:line="260" w:lineRule="exact"/>
        <w:jc w:val="both"/>
        <w:rPr>
          <w:rFonts w:cs="Arial"/>
          <w:szCs w:val="20"/>
        </w:rPr>
      </w:pPr>
      <w:r w:rsidRPr="002B05EB">
        <w:rPr>
          <w:rFonts w:cs="Arial"/>
          <w:szCs w:val="20"/>
        </w:rPr>
        <w:t xml:space="preserve">                                                                         Barbara Kolenko Helbl</w:t>
      </w:r>
    </w:p>
    <w:p w14:paraId="1373C69B" w14:textId="77777777" w:rsidR="009C546A" w:rsidRPr="002B05EB" w:rsidRDefault="009C546A" w:rsidP="009C546A">
      <w:pPr>
        <w:spacing w:line="260" w:lineRule="exact"/>
        <w:jc w:val="both"/>
        <w:rPr>
          <w:rFonts w:cs="Arial"/>
          <w:szCs w:val="20"/>
        </w:rPr>
      </w:pPr>
      <w:r w:rsidRPr="002B05EB">
        <w:rPr>
          <w:rFonts w:cs="Arial"/>
          <w:szCs w:val="20"/>
        </w:rPr>
        <w:t xml:space="preserve">                                                                         GENERALNA SEKRETARKA VLADE</w:t>
      </w:r>
    </w:p>
    <w:p w14:paraId="5B96F748" w14:textId="77777777" w:rsidR="009C546A" w:rsidRDefault="009C546A" w:rsidP="009C546A">
      <w:pPr>
        <w:tabs>
          <w:tab w:val="center" w:pos="0"/>
        </w:tabs>
        <w:spacing w:after="0" w:line="260" w:lineRule="exact"/>
        <w:ind w:right="-58"/>
        <w:jc w:val="both"/>
        <w:rPr>
          <w:rFonts w:cs="Arial"/>
          <w:szCs w:val="20"/>
        </w:rPr>
      </w:pPr>
      <w:r w:rsidRPr="002B05EB">
        <w:rPr>
          <w:rFonts w:cs="Arial"/>
          <w:szCs w:val="20"/>
        </w:rPr>
        <w:t xml:space="preserve">             </w:t>
      </w:r>
    </w:p>
    <w:p w14:paraId="4999703B" w14:textId="77777777" w:rsidR="009C546A" w:rsidRDefault="009C546A" w:rsidP="009C546A">
      <w:pPr>
        <w:overflowPunct w:val="0"/>
        <w:autoSpaceDE w:val="0"/>
        <w:autoSpaceDN w:val="0"/>
        <w:adjustRightInd w:val="0"/>
        <w:spacing w:after="0" w:line="240" w:lineRule="auto"/>
        <w:jc w:val="both"/>
        <w:textAlignment w:val="baseline"/>
        <w:rPr>
          <w:rFonts w:cs="Arial"/>
          <w:szCs w:val="20"/>
        </w:rPr>
      </w:pPr>
      <w:r>
        <w:rPr>
          <w:rFonts w:cs="Arial"/>
          <w:szCs w:val="20"/>
        </w:rPr>
        <w:t xml:space="preserve">      </w:t>
      </w:r>
      <w:r w:rsidRPr="000E41E8">
        <w:rPr>
          <w:rFonts w:cs="Arial"/>
          <w:szCs w:val="20"/>
        </w:rPr>
        <w:t xml:space="preserve">Priloga: </w:t>
      </w:r>
    </w:p>
    <w:p w14:paraId="1E735091" w14:textId="77777777" w:rsidR="009C546A" w:rsidRPr="000E41E8" w:rsidRDefault="009C546A" w:rsidP="009C546A">
      <w:pPr>
        <w:overflowPunct w:val="0"/>
        <w:autoSpaceDE w:val="0"/>
        <w:autoSpaceDN w:val="0"/>
        <w:adjustRightInd w:val="0"/>
        <w:spacing w:after="0" w:line="240" w:lineRule="auto"/>
        <w:jc w:val="both"/>
        <w:textAlignment w:val="baseline"/>
        <w:rPr>
          <w:rFonts w:cs="Arial"/>
          <w:color w:val="000000"/>
        </w:rPr>
      </w:pPr>
      <w:r>
        <w:rPr>
          <w:rFonts w:cs="Arial"/>
          <w:color w:val="000000"/>
        </w:rPr>
        <w:t xml:space="preserve">      Sklep Vlade št. 35400-1/2024/5 z dne 19. 9. 2024</w:t>
      </w:r>
    </w:p>
    <w:p w14:paraId="48E688F1" w14:textId="77777777" w:rsidR="009C546A" w:rsidRDefault="009C546A" w:rsidP="009C546A">
      <w:pPr>
        <w:tabs>
          <w:tab w:val="center" w:pos="0"/>
        </w:tabs>
        <w:spacing w:after="0" w:line="260" w:lineRule="exact"/>
        <w:ind w:right="-58"/>
        <w:jc w:val="both"/>
        <w:rPr>
          <w:rFonts w:cs="Arial"/>
          <w:szCs w:val="20"/>
        </w:rPr>
      </w:pPr>
    </w:p>
    <w:p w14:paraId="4F205D37" w14:textId="77777777" w:rsidR="009C546A" w:rsidRPr="002B05EB" w:rsidRDefault="009C546A" w:rsidP="009C546A">
      <w:pPr>
        <w:tabs>
          <w:tab w:val="center" w:pos="0"/>
        </w:tabs>
        <w:spacing w:after="0" w:line="260" w:lineRule="exact"/>
        <w:ind w:right="-58"/>
        <w:jc w:val="both"/>
        <w:rPr>
          <w:rFonts w:cs="Arial"/>
          <w:szCs w:val="20"/>
        </w:rPr>
      </w:pPr>
      <w:r w:rsidRPr="002B05EB">
        <w:rPr>
          <w:rFonts w:cs="Arial"/>
          <w:szCs w:val="20"/>
        </w:rPr>
        <w:t xml:space="preserve">                                                      </w:t>
      </w:r>
    </w:p>
    <w:p w14:paraId="27A4F4C1" w14:textId="77777777" w:rsidR="009C546A" w:rsidRDefault="009C546A" w:rsidP="009C546A">
      <w:pPr>
        <w:tabs>
          <w:tab w:val="left" w:pos="708"/>
          <w:tab w:val="center" w:pos="4320"/>
          <w:tab w:val="right" w:pos="8640"/>
        </w:tabs>
        <w:spacing w:line="260" w:lineRule="exact"/>
        <w:ind w:right="-58"/>
        <w:rPr>
          <w:rFonts w:cs="Arial"/>
          <w:szCs w:val="20"/>
        </w:rPr>
      </w:pPr>
      <w:r w:rsidRPr="002B05EB">
        <w:rPr>
          <w:rFonts w:cs="Arial"/>
          <w:szCs w:val="20"/>
        </w:rPr>
        <w:t>Sklep prejmejo:</w:t>
      </w:r>
    </w:p>
    <w:p w14:paraId="7E4E478F" w14:textId="77777777" w:rsidR="009C546A" w:rsidRDefault="009C546A" w:rsidP="009C546A">
      <w:pPr>
        <w:pStyle w:val="Odstavekseznama"/>
        <w:numPr>
          <w:ilvl w:val="0"/>
          <w:numId w:val="9"/>
        </w:numPr>
        <w:tabs>
          <w:tab w:val="left" w:pos="708"/>
          <w:tab w:val="center" w:pos="4320"/>
          <w:tab w:val="right" w:pos="8640"/>
        </w:tabs>
        <w:spacing w:line="260" w:lineRule="exact"/>
        <w:ind w:right="-58"/>
        <w:rPr>
          <w:rFonts w:cs="Arial"/>
          <w:szCs w:val="20"/>
        </w:rPr>
      </w:pPr>
      <w:r w:rsidRPr="00583C9D">
        <w:rPr>
          <w:rFonts w:cs="Arial"/>
          <w:szCs w:val="20"/>
        </w:rPr>
        <w:t>Ministrstvo za solidarno prihodnost</w:t>
      </w:r>
    </w:p>
    <w:p w14:paraId="1C1C22AD" w14:textId="77777777" w:rsidR="009C546A" w:rsidRDefault="009C546A" w:rsidP="009C546A">
      <w:pPr>
        <w:pStyle w:val="Odstavekseznama"/>
        <w:numPr>
          <w:ilvl w:val="0"/>
          <w:numId w:val="9"/>
        </w:numPr>
        <w:tabs>
          <w:tab w:val="left" w:pos="708"/>
          <w:tab w:val="center" w:pos="4320"/>
          <w:tab w:val="right" w:pos="8640"/>
        </w:tabs>
        <w:spacing w:line="260" w:lineRule="exact"/>
        <w:ind w:right="-58"/>
        <w:rPr>
          <w:rFonts w:cs="Arial"/>
          <w:szCs w:val="20"/>
        </w:rPr>
      </w:pPr>
      <w:r w:rsidRPr="00583C9D">
        <w:rPr>
          <w:rFonts w:cs="Arial"/>
          <w:szCs w:val="20"/>
        </w:rPr>
        <w:t>Ministrstvo za naravne vire in prostor</w:t>
      </w:r>
    </w:p>
    <w:p w14:paraId="0C879E4B" w14:textId="7A96A28C" w:rsidR="00E13C27" w:rsidRPr="009C546A" w:rsidRDefault="009C546A" w:rsidP="009C546A">
      <w:pPr>
        <w:pStyle w:val="Odstavekseznama"/>
        <w:numPr>
          <w:ilvl w:val="0"/>
          <w:numId w:val="9"/>
        </w:numPr>
        <w:tabs>
          <w:tab w:val="left" w:pos="708"/>
          <w:tab w:val="center" w:pos="4320"/>
          <w:tab w:val="right" w:pos="8640"/>
        </w:tabs>
        <w:spacing w:line="260" w:lineRule="exact"/>
        <w:ind w:right="-58"/>
        <w:rPr>
          <w:rFonts w:cs="Arial"/>
          <w:szCs w:val="20"/>
        </w:rPr>
      </w:pPr>
      <w:r w:rsidRPr="00583C9D">
        <w:rPr>
          <w:rFonts w:cs="Arial"/>
          <w:szCs w:val="20"/>
        </w:rPr>
        <w:t>Ministrstvo za finance</w:t>
      </w:r>
    </w:p>
    <w:sectPr w:rsidR="00E13C27" w:rsidRPr="009C546A" w:rsidSect="00BD6A1D">
      <w:headerReference w:type="first" r:id="rId9"/>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2BF9" w14:textId="77777777" w:rsidR="005F1ABB" w:rsidRDefault="005F1ABB" w:rsidP="00BD6A1D">
      <w:pPr>
        <w:spacing w:after="0" w:line="240" w:lineRule="auto"/>
      </w:pPr>
      <w:r>
        <w:separator/>
      </w:r>
    </w:p>
  </w:endnote>
  <w:endnote w:type="continuationSeparator" w:id="0">
    <w:p w14:paraId="2664E44C" w14:textId="77777777" w:rsidR="005F1ABB" w:rsidRDefault="005F1ABB"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3245" w14:textId="77777777" w:rsidR="005F1ABB" w:rsidRDefault="005F1ABB" w:rsidP="00BD6A1D">
      <w:pPr>
        <w:spacing w:after="0" w:line="240" w:lineRule="auto"/>
      </w:pPr>
      <w:r>
        <w:separator/>
      </w:r>
    </w:p>
  </w:footnote>
  <w:footnote w:type="continuationSeparator" w:id="0">
    <w:p w14:paraId="54E3D5EB" w14:textId="77777777" w:rsidR="005F1ABB" w:rsidRDefault="005F1ABB"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5E35"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42D75979" wp14:editId="5A905BE2">
          <wp:simplePos x="0" y="0"/>
          <wp:positionH relativeFrom="page">
            <wp:posOffset>-182880</wp:posOffset>
          </wp:positionH>
          <wp:positionV relativeFrom="page">
            <wp:posOffset>-91440</wp:posOffset>
          </wp:positionV>
          <wp:extent cx="3535200" cy="1083600"/>
          <wp:effectExtent l="0" t="0" r="0" b="0"/>
          <wp:wrapSquare wrapText="bothSides"/>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542D0B9"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A59"/>
    <w:multiLevelType w:val="hybridMultilevel"/>
    <w:tmpl w:val="64A8E0A4"/>
    <w:lvl w:ilvl="0" w:tplc="E93C6136">
      <w:start w:val="1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202"/>
        </w:tabs>
        <w:ind w:left="1202" w:hanging="360"/>
      </w:pPr>
      <w:rPr>
        <w:rFonts w:ascii="Courier New" w:hAnsi="Courier New" w:cs="Times New Roman" w:hint="default"/>
      </w:rPr>
    </w:lvl>
    <w:lvl w:ilvl="2" w:tplc="04240005">
      <w:start w:val="1"/>
      <w:numFmt w:val="bullet"/>
      <w:lvlText w:val=""/>
      <w:lvlJc w:val="left"/>
      <w:pPr>
        <w:tabs>
          <w:tab w:val="num" w:pos="1922"/>
        </w:tabs>
        <w:ind w:left="1922" w:hanging="360"/>
      </w:pPr>
      <w:rPr>
        <w:rFonts w:ascii="Wingdings" w:hAnsi="Wingdings" w:hint="default"/>
      </w:rPr>
    </w:lvl>
    <w:lvl w:ilvl="3" w:tplc="04240001">
      <w:start w:val="1"/>
      <w:numFmt w:val="bullet"/>
      <w:lvlText w:val=""/>
      <w:lvlJc w:val="left"/>
      <w:pPr>
        <w:tabs>
          <w:tab w:val="num" w:pos="2642"/>
        </w:tabs>
        <w:ind w:left="2642" w:hanging="360"/>
      </w:pPr>
      <w:rPr>
        <w:rFonts w:ascii="Symbol" w:hAnsi="Symbol" w:hint="default"/>
      </w:rPr>
    </w:lvl>
    <w:lvl w:ilvl="4" w:tplc="04240003">
      <w:start w:val="1"/>
      <w:numFmt w:val="bullet"/>
      <w:lvlText w:val="o"/>
      <w:lvlJc w:val="left"/>
      <w:pPr>
        <w:tabs>
          <w:tab w:val="num" w:pos="3362"/>
        </w:tabs>
        <w:ind w:left="3362" w:hanging="360"/>
      </w:pPr>
      <w:rPr>
        <w:rFonts w:ascii="Courier New" w:hAnsi="Courier New" w:cs="Times New Roman" w:hint="default"/>
      </w:rPr>
    </w:lvl>
    <w:lvl w:ilvl="5" w:tplc="04240005">
      <w:start w:val="1"/>
      <w:numFmt w:val="bullet"/>
      <w:lvlText w:val=""/>
      <w:lvlJc w:val="left"/>
      <w:pPr>
        <w:tabs>
          <w:tab w:val="num" w:pos="4082"/>
        </w:tabs>
        <w:ind w:left="4082" w:hanging="360"/>
      </w:pPr>
      <w:rPr>
        <w:rFonts w:ascii="Wingdings" w:hAnsi="Wingdings" w:hint="default"/>
      </w:rPr>
    </w:lvl>
    <w:lvl w:ilvl="6" w:tplc="04240001">
      <w:start w:val="1"/>
      <w:numFmt w:val="bullet"/>
      <w:lvlText w:val=""/>
      <w:lvlJc w:val="left"/>
      <w:pPr>
        <w:tabs>
          <w:tab w:val="num" w:pos="4802"/>
        </w:tabs>
        <w:ind w:left="4802" w:hanging="360"/>
      </w:pPr>
      <w:rPr>
        <w:rFonts w:ascii="Symbol" w:hAnsi="Symbol" w:hint="default"/>
      </w:rPr>
    </w:lvl>
    <w:lvl w:ilvl="7" w:tplc="04240003">
      <w:start w:val="1"/>
      <w:numFmt w:val="bullet"/>
      <w:lvlText w:val="o"/>
      <w:lvlJc w:val="left"/>
      <w:pPr>
        <w:tabs>
          <w:tab w:val="num" w:pos="5522"/>
        </w:tabs>
        <w:ind w:left="5522" w:hanging="360"/>
      </w:pPr>
      <w:rPr>
        <w:rFonts w:ascii="Courier New" w:hAnsi="Courier New" w:cs="Times New Roman" w:hint="default"/>
      </w:rPr>
    </w:lvl>
    <w:lvl w:ilvl="8" w:tplc="04240005">
      <w:start w:val="1"/>
      <w:numFmt w:val="bullet"/>
      <w:lvlText w:val=""/>
      <w:lvlJc w:val="left"/>
      <w:pPr>
        <w:tabs>
          <w:tab w:val="num" w:pos="6242"/>
        </w:tabs>
        <w:ind w:left="6242" w:hanging="360"/>
      </w:pPr>
      <w:rPr>
        <w:rFonts w:ascii="Wingdings" w:hAnsi="Wingdings" w:hint="default"/>
      </w:rPr>
    </w:lvl>
  </w:abstractNum>
  <w:abstractNum w:abstractNumId="1" w15:restartNumberingAfterBreak="0">
    <w:nsid w:val="15714F6C"/>
    <w:multiLevelType w:val="hybridMultilevel"/>
    <w:tmpl w:val="D608B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46051"/>
    <w:multiLevelType w:val="hybridMultilevel"/>
    <w:tmpl w:val="7CCC1968"/>
    <w:lvl w:ilvl="0" w:tplc="D79CF7B0">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020D63"/>
    <w:multiLevelType w:val="hybridMultilevel"/>
    <w:tmpl w:val="6AB62C3C"/>
    <w:lvl w:ilvl="0" w:tplc="648248F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F06BD"/>
    <w:multiLevelType w:val="hybridMultilevel"/>
    <w:tmpl w:val="71D0BF0C"/>
    <w:lvl w:ilvl="0" w:tplc="019290B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FB7328"/>
    <w:multiLevelType w:val="hybridMultilevel"/>
    <w:tmpl w:val="E69C9616"/>
    <w:lvl w:ilvl="0" w:tplc="5C580A7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1B93ECE"/>
    <w:multiLevelType w:val="hybridMultilevel"/>
    <w:tmpl w:val="474C82DA"/>
    <w:lvl w:ilvl="0" w:tplc="96C22614">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593795"/>
    <w:multiLevelType w:val="hybridMultilevel"/>
    <w:tmpl w:val="1534B866"/>
    <w:lvl w:ilvl="0" w:tplc="CD90C5AC">
      <w:start w:val="2"/>
      <w:numFmt w:val="bullet"/>
      <w:lvlText w:val="-"/>
      <w:lvlJc w:val="left"/>
      <w:pPr>
        <w:ind w:left="720" w:hanging="360"/>
      </w:pPr>
      <w:rPr>
        <w:rFonts w:ascii="Arial" w:eastAsia="Times New Roman"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A77DD9"/>
    <w:multiLevelType w:val="hybridMultilevel"/>
    <w:tmpl w:val="EB66419C"/>
    <w:lvl w:ilvl="0" w:tplc="AE463A6E">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B386E31"/>
    <w:multiLevelType w:val="hybridMultilevel"/>
    <w:tmpl w:val="C76021FC"/>
    <w:lvl w:ilvl="0" w:tplc="7388B9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9169F8"/>
    <w:multiLevelType w:val="hybridMultilevel"/>
    <w:tmpl w:val="7890BD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5742E7"/>
    <w:multiLevelType w:val="hybridMultilevel"/>
    <w:tmpl w:val="EE388EB2"/>
    <w:lvl w:ilvl="0" w:tplc="238C076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5AA243FE"/>
    <w:multiLevelType w:val="hybridMultilevel"/>
    <w:tmpl w:val="675835AC"/>
    <w:lvl w:ilvl="0" w:tplc="CF28CC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197A9F"/>
    <w:multiLevelType w:val="hybridMultilevel"/>
    <w:tmpl w:val="D608B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6F6604"/>
    <w:multiLevelType w:val="hybridMultilevel"/>
    <w:tmpl w:val="D608B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303563"/>
    <w:multiLevelType w:val="hybridMultilevel"/>
    <w:tmpl w:val="CE309EC0"/>
    <w:lvl w:ilvl="0" w:tplc="238C07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767B59"/>
    <w:multiLevelType w:val="hybridMultilevel"/>
    <w:tmpl w:val="D608B3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F53135C"/>
    <w:multiLevelType w:val="hybridMultilevel"/>
    <w:tmpl w:val="F21E19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537859"/>
    <w:multiLevelType w:val="hybridMultilevel"/>
    <w:tmpl w:val="FB429512"/>
    <w:lvl w:ilvl="0" w:tplc="871E1532">
      <w:start w:val="1"/>
      <w:numFmt w:val="decimal"/>
      <w:lvlText w:val="%1."/>
      <w:lvlJc w:val="left"/>
      <w:pPr>
        <w:ind w:left="720" w:hanging="360"/>
      </w:pPr>
      <w:rPr>
        <w:rFonts w:ascii="Arial" w:hAnsi="Arial" w:cs="Arial" w:hint="default"/>
      </w:rPr>
    </w:lvl>
    <w:lvl w:ilvl="1" w:tplc="60EE29C6" w:tentative="1">
      <w:start w:val="1"/>
      <w:numFmt w:val="lowerLetter"/>
      <w:lvlText w:val="%2."/>
      <w:lvlJc w:val="left"/>
      <w:pPr>
        <w:ind w:left="1440" w:hanging="360"/>
      </w:pPr>
    </w:lvl>
    <w:lvl w:ilvl="2" w:tplc="10AE5118" w:tentative="1">
      <w:start w:val="1"/>
      <w:numFmt w:val="lowerRoman"/>
      <w:lvlText w:val="%3."/>
      <w:lvlJc w:val="right"/>
      <w:pPr>
        <w:ind w:left="2160" w:hanging="180"/>
      </w:pPr>
    </w:lvl>
    <w:lvl w:ilvl="3" w:tplc="774894E8" w:tentative="1">
      <w:start w:val="1"/>
      <w:numFmt w:val="decimal"/>
      <w:lvlText w:val="%4."/>
      <w:lvlJc w:val="left"/>
      <w:pPr>
        <w:ind w:left="2880" w:hanging="360"/>
      </w:pPr>
    </w:lvl>
    <w:lvl w:ilvl="4" w:tplc="1832BC84" w:tentative="1">
      <w:start w:val="1"/>
      <w:numFmt w:val="lowerLetter"/>
      <w:lvlText w:val="%5."/>
      <w:lvlJc w:val="left"/>
      <w:pPr>
        <w:ind w:left="3600" w:hanging="360"/>
      </w:pPr>
    </w:lvl>
    <w:lvl w:ilvl="5" w:tplc="C7E41420" w:tentative="1">
      <w:start w:val="1"/>
      <w:numFmt w:val="lowerRoman"/>
      <w:lvlText w:val="%6."/>
      <w:lvlJc w:val="right"/>
      <w:pPr>
        <w:ind w:left="4320" w:hanging="180"/>
      </w:pPr>
    </w:lvl>
    <w:lvl w:ilvl="6" w:tplc="5BC4058A" w:tentative="1">
      <w:start w:val="1"/>
      <w:numFmt w:val="decimal"/>
      <w:lvlText w:val="%7."/>
      <w:lvlJc w:val="left"/>
      <w:pPr>
        <w:ind w:left="5040" w:hanging="360"/>
      </w:pPr>
    </w:lvl>
    <w:lvl w:ilvl="7" w:tplc="F020824C" w:tentative="1">
      <w:start w:val="1"/>
      <w:numFmt w:val="lowerLetter"/>
      <w:lvlText w:val="%8."/>
      <w:lvlJc w:val="left"/>
      <w:pPr>
        <w:ind w:left="5760" w:hanging="360"/>
      </w:pPr>
    </w:lvl>
    <w:lvl w:ilvl="8" w:tplc="3D0416CA" w:tentative="1">
      <w:start w:val="1"/>
      <w:numFmt w:val="lowerRoman"/>
      <w:lvlText w:val="%9."/>
      <w:lvlJc w:val="right"/>
      <w:pPr>
        <w:ind w:left="6480" w:hanging="180"/>
      </w:pPr>
    </w:lvl>
  </w:abstractNum>
  <w:abstractNum w:abstractNumId="26" w15:restartNumberingAfterBreak="0">
    <w:nsid w:val="70A36CEC"/>
    <w:multiLevelType w:val="hybridMultilevel"/>
    <w:tmpl w:val="D608B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2608389">
    <w:abstractNumId w:val="5"/>
  </w:num>
  <w:num w:numId="2" w16cid:durableId="1379629912">
    <w:abstractNumId w:val="19"/>
  </w:num>
  <w:num w:numId="3" w16cid:durableId="1050436">
    <w:abstractNumId w:val="17"/>
  </w:num>
  <w:num w:numId="4" w16cid:durableId="1688752211">
    <w:abstractNumId w:val="21"/>
  </w:num>
  <w:num w:numId="5" w16cid:durableId="1724133914">
    <w:abstractNumId w:val="27"/>
  </w:num>
  <w:num w:numId="6" w16cid:durableId="1139420169">
    <w:abstractNumId w:val="10"/>
  </w:num>
  <w:num w:numId="7" w16cid:durableId="1023551881">
    <w:abstractNumId w:val="7"/>
  </w:num>
  <w:num w:numId="8" w16cid:durableId="1308165143">
    <w:abstractNumId w:val="11"/>
  </w:num>
  <w:num w:numId="9" w16cid:durableId="907112800">
    <w:abstractNumId w:val="9"/>
  </w:num>
  <w:num w:numId="10" w16cid:durableId="784693795">
    <w:abstractNumId w:val="24"/>
  </w:num>
  <w:num w:numId="11" w16cid:durableId="1904245532">
    <w:abstractNumId w:val="3"/>
  </w:num>
  <w:num w:numId="12" w16cid:durableId="1594626186">
    <w:abstractNumId w:val="2"/>
  </w:num>
  <w:num w:numId="13" w16cid:durableId="563874784">
    <w:abstractNumId w:val="15"/>
  </w:num>
  <w:num w:numId="14" w16cid:durableId="950697609">
    <w:abstractNumId w:val="0"/>
  </w:num>
  <w:num w:numId="15" w16cid:durableId="281771280">
    <w:abstractNumId w:val="22"/>
  </w:num>
  <w:num w:numId="16" w16cid:durableId="1207987973">
    <w:abstractNumId w:val="6"/>
  </w:num>
  <w:num w:numId="17" w16cid:durableId="645204804">
    <w:abstractNumId w:val="12"/>
  </w:num>
  <w:num w:numId="18" w16cid:durableId="1914390172">
    <w:abstractNumId w:val="8"/>
  </w:num>
  <w:num w:numId="19" w16cid:durableId="319773987">
    <w:abstractNumId w:val="23"/>
  </w:num>
  <w:num w:numId="20" w16cid:durableId="1781995142">
    <w:abstractNumId w:val="18"/>
  </w:num>
  <w:num w:numId="21" w16cid:durableId="483161033">
    <w:abstractNumId w:val="14"/>
  </w:num>
  <w:num w:numId="22" w16cid:durableId="61492117">
    <w:abstractNumId w:val="16"/>
  </w:num>
  <w:num w:numId="23" w16cid:durableId="1979340435">
    <w:abstractNumId w:val="13"/>
  </w:num>
  <w:num w:numId="24" w16cid:durableId="892501356">
    <w:abstractNumId w:val="1"/>
  </w:num>
  <w:num w:numId="25" w16cid:durableId="1830094891">
    <w:abstractNumId w:val="4"/>
  </w:num>
  <w:num w:numId="26" w16cid:durableId="2006009862">
    <w:abstractNumId w:val="26"/>
  </w:num>
  <w:num w:numId="27" w16cid:durableId="1687709294">
    <w:abstractNumId w:val="20"/>
  </w:num>
  <w:num w:numId="28" w16cid:durableId="2719392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da Koren">
    <w15:presenceInfo w15:providerId="AD" w15:userId="S::Breda.Koren@gov.si::f485cf80-b9e5-4d2e-9af2-3e1b187ae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A9"/>
    <w:rsid w:val="00005D4B"/>
    <w:rsid w:val="00006A51"/>
    <w:rsid w:val="00016653"/>
    <w:rsid w:val="00023EFD"/>
    <w:rsid w:val="000260D8"/>
    <w:rsid w:val="00031D62"/>
    <w:rsid w:val="00033B69"/>
    <w:rsid w:val="000370A4"/>
    <w:rsid w:val="00037137"/>
    <w:rsid w:val="00037530"/>
    <w:rsid w:val="00041646"/>
    <w:rsid w:val="00043EE2"/>
    <w:rsid w:val="000469EA"/>
    <w:rsid w:val="00047137"/>
    <w:rsid w:val="00047F8B"/>
    <w:rsid w:val="00053AD0"/>
    <w:rsid w:val="00063047"/>
    <w:rsid w:val="00064C6A"/>
    <w:rsid w:val="00070EF5"/>
    <w:rsid w:val="00071127"/>
    <w:rsid w:val="00072E58"/>
    <w:rsid w:val="000768C8"/>
    <w:rsid w:val="00081CAE"/>
    <w:rsid w:val="0008543D"/>
    <w:rsid w:val="00086470"/>
    <w:rsid w:val="00092441"/>
    <w:rsid w:val="00094804"/>
    <w:rsid w:val="0009704A"/>
    <w:rsid w:val="000A200B"/>
    <w:rsid w:val="000A355D"/>
    <w:rsid w:val="000A6D92"/>
    <w:rsid w:val="000B0226"/>
    <w:rsid w:val="000B1D20"/>
    <w:rsid w:val="000B4182"/>
    <w:rsid w:val="000B7566"/>
    <w:rsid w:val="000C24E6"/>
    <w:rsid w:val="000C327A"/>
    <w:rsid w:val="000C35AB"/>
    <w:rsid w:val="000C6DCB"/>
    <w:rsid w:val="000D0A51"/>
    <w:rsid w:val="000D0F4D"/>
    <w:rsid w:val="000D4B53"/>
    <w:rsid w:val="000D4D17"/>
    <w:rsid w:val="000D55E7"/>
    <w:rsid w:val="000D5D7F"/>
    <w:rsid w:val="000D6646"/>
    <w:rsid w:val="000D7761"/>
    <w:rsid w:val="000E0AB5"/>
    <w:rsid w:val="000E1DE5"/>
    <w:rsid w:val="000E41E8"/>
    <w:rsid w:val="000E521C"/>
    <w:rsid w:val="000F2CE1"/>
    <w:rsid w:val="00103C03"/>
    <w:rsid w:val="00105499"/>
    <w:rsid w:val="001106BB"/>
    <w:rsid w:val="00111994"/>
    <w:rsid w:val="00112B35"/>
    <w:rsid w:val="00113D22"/>
    <w:rsid w:val="00123A17"/>
    <w:rsid w:val="00131523"/>
    <w:rsid w:val="0013173A"/>
    <w:rsid w:val="00131C46"/>
    <w:rsid w:val="00133E4A"/>
    <w:rsid w:val="00134190"/>
    <w:rsid w:val="001362D8"/>
    <w:rsid w:val="00142DA0"/>
    <w:rsid w:val="00144C7E"/>
    <w:rsid w:val="00152D3A"/>
    <w:rsid w:val="001536A5"/>
    <w:rsid w:val="00171198"/>
    <w:rsid w:val="00171378"/>
    <w:rsid w:val="00173A3F"/>
    <w:rsid w:val="00177722"/>
    <w:rsid w:val="00180F1E"/>
    <w:rsid w:val="001872B1"/>
    <w:rsid w:val="00191468"/>
    <w:rsid w:val="001930E5"/>
    <w:rsid w:val="001930F4"/>
    <w:rsid w:val="00195F0E"/>
    <w:rsid w:val="001973E4"/>
    <w:rsid w:val="001A161B"/>
    <w:rsid w:val="001A18FF"/>
    <w:rsid w:val="001A1F7D"/>
    <w:rsid w:val="001B5D01"/>
    <w:rsid w:val="001C1578"/>
    <w:rsid w:val="001C6E7D"/>
    <w:rsid w:val="001C7F58"/>
    <w:rsid w:val="001D3B84"/>
    <w:rsid w:val="001D4243"/>
    <w:rsid w:val="001E5463"/>
    <w:rsid w:val="001E772B"/>
    <w:rsid w:val="001F0302"/>
    <w:rsid w:val="001F0A58"/>
    <w:rsid w:val="001F3A9B"/>
    <w:rsid w:val="001F3E1E"/>
    <w:rsid w:val="001F5801"/>
    <w:rsid w:val="00201360"/>
    <w:rsid w:val="00203834"/>
    <w:rsid w:val="00205037"/>
    <w:rsid w:val="002050C4"/>
    <w:rsid w:val="0021132C"/>
    <w:rsid w:val="0021322B"/>
    <w:rsid w:val="002139CD"/>
    <w:rsid w:val="00214F92"/>
    <w:rsid w:val="00231AE9"/>
    <w:rsid w:val="0023299A"/>
    <w:rsid w:val="00243BA1"/>
    <w:rsid w:val="00252CBD"/>
    <w:rsid w:val="00257336"/>
    <w:rsid w:val="00263A02"/>
    <w:rsid w:val="0026670B"/>
    <w:rsid w:val="00272DE5"/>
    <w:rsid w:val="002741EC"/>
    <w:rsid w:val="00274769"/>
    <w:rsid w:val="002808C0"/>
    <w:rsid w:val="00280C38"/>
    <w:rsid w:val="00280D65"/>
    <w:rsid w:val="00281FD3"/>
    <w:rsid w:val="00282EDF"/>
    <w:rsid w:val="00283E8B"/>
    <w:rsid w:val="00285701"/>
    <w:rsid w:val="00295634"/>
    <w:rsid w:val="002964F8"/>
    <w:rsid w:val="00296A2A"/>
    <w:rsid w:val="002975CC"/>
    <w:rsid w:val="00297B7C"/>
    <w:rsid w:val="002A0CE5"/>
    <w:rsid w:val="002A0D94"/>
    <w:rsid w:val="002A11FC"/>
    <w:rsid w:val="002B03FA"/>
    <w:rsid w:val="002B0452"/>
    <w:rsid w:val="002B4B7D"/>
    <w:rsid w:val="002B78A0"/>
    <w:rsid w:val="002C0ECF"/>
    <w:rsid w:val="002C32B9"/>
    <w:rsid w:val="002C4185"/>
    <w:rsid w:val="002C4311"/>
    <w:rsid w:val="002C4776"/>
    <w:rsid w:val="002D0E49"/>
    <w:rsid w:val="002E32ED"/>
    <w:rsid w:val="002E3A7B"/>
    <w:rsid w:val="002E579F"/>
    <w:rsid w:val="002F15E2"/>
    <w:rsid w:val="002F4BDE"/>
    <w:rsid w:val="002F7626"/>
    <w:rsid w:val="003000D7"/>
    <w:rsid w:val="003006B7"/>
    <w:rsid w:val="0030223A"/>
    <w:rsid w:val="003045F4"/>
    <w:rsid w:val="0030553A"/>
    <w:rsid w:val="00306464"/>
    <w:rsid w:val="00306956"/>
    <w:rsid w:val="003113EF"/>
    <w:rsid w:val="00313172"/>
    <w:rsid w:val="00313DD0"/>
    <w:rsid w:val="00317B62"/>
    <w:rsid w:val="00321A59"/>
    <w:rsid w:val="00321A64"/>
    <w:rsid w:val="0032406F"/>
    <w:rsid w:val="00324F0C"/>
    <w:rsid w:val="00334783"/>
    <w:rsid w:val="00335B51"/>
    <w:rsid w:val="003371B4"/>
    <w:rsid w:val="00341ED5"/>
    <w:rsid w:val="0034328E"/>
    <w:rsid w:val="00343E82"/>
    <w:rsid w:val="00344D41"/>
    <w:rsid w:val="0034629F"/>
    <w:rsid w:val="00352B66"/>
    <w:rsid w:val="00353A01"/>
    <w:rsid w:val="003553D3"/>
    <w:rsid w:val="00360DBA"/>
    <w:rsid w:val="00363341"/>
    <w:rsid w:val="003666A5"/>
    <w:rsid w:val="00374331"/>
    <w:rsid w:val="00374EF7"/>
    <w:rsid w:val="00377E70"/>
    <w:rsid w:val="003812A7"/>
    <w:rsid w:val="00383C51"/>
    <w:rsid w:val="00387CA1"/>
    <w:rsid w:val="00391C0F"/>
    <w:rsid w:val="00392F8A"/>
    <w:rsid w:val="00394038"/>
    <w:rsid w:val="003968EF"/>
    <w:rsid w:val="003B2DA8"/>
    <w:rsid w:val="003B47ED"/>
    <w:rsid w:val="003C03A2"/>
    <w:rsid w:val="003C0EB9"/>
    <w:rsid w:val="003C474A"/>
    <w:rsid w:val="003C5297"/>
    <w:rsid w:val="003C55F1"/>
    <w:rsid w:val="003C5785"/>
    <w:rsid w:val="003D14F8"/>
    <w:rsid w:val="003D69DD"/>
    <w:rsid w:val="003E39CB"/>
    <w:rsid w:val="003E4649"/>
    <w:rsid w:val="003F1C87"/>
    <w:rsid w:val="003F66B5"/>
    <w:rsid w:val="003F7286"/>
    <w:rsid w:val="004001ED"/>
    <w:rsid w:val="00400A84"/>
    <w:rsid w:val="004010F5"/>
    <w:rsid w:val="004039AD"/>
    <w:rsid w:val="00404136"/>
    <w:rsid w:val="00405D58"/>
    <w:rsid w:val="004106B9"/>
    <w:rsid w:val="00424243"/>
    <w:rsid w:val="00430892"/>
    <w:rsid w:val="0043352E"/>
    <w:rsid w:val="00436151"/>
    <w:rsid w:val="0043706D"/>
    <w:rsid w:val="00437B22"/>
    <w:rsid w:val="00441CE5"/>
    <w:rsid w:val="00441E82"/>
    <w:rsid w:val="00442482"/>
    <w:rsid w:val="00443FAC"/>
    <w:rsid w:val="004509F3"/>
    <w:rsid w:val="00450BA6"/>
    <w:rsid w:val="004526CF"/>
    <w:rsid w:val="00455560"/>
    <w:rsid w:val="00457F52"/>
    <w:rsid w:val="00464FD0"/>
    <w:rsid w:val="00465007"/>
    <w:rsid w:val="00465339"/>
    <w:rsid w:val="0046655C"/>
    <w:rsid w:val="00471066"/>
    <w:rsid w:val="00471985"/>
    <w:rsid w:val="004818F7"/>
    <w:rsid w:val="00487446"/>
    <w:rsid w:val="004875BD"/>
    <w:rsid w:val="0049580C"/>
    <w:rsid w:val="00495E33"/>
    <w:rsid w:val="004A246D"/>
    <w:rsid w:val="004A508F"/>
    <w:rsid w:val="004A642E"/>
    <w:rsid w:val="004B34EA"/>
    <w:rsid w:val="004B460F"/>
    <w:rsid w:val="004B4898"/>
    <w:rsid w:val="004C40EF"/>
    <w:rsid w:val="004D2EE1"/>
    <w:rsid w:val="004D3953"/>
    <w:rsid w:val="004D5B5F"/>
    <w:rsid w:val="004E1309"/>
    <w:rsid w:val="004E1F41"/>
    <w:rsid w:val="004E33BB"/>
    <w:rsid w:val="004E419B"/>
    <w:rsid w:val="004E5809"/>
    <w:rsid w:val="004F1894"/>
    <w:rsid w:val="004F3EAF"/>
    <w:rsid w:val="00501B78"/>
    <w:rsid w:val="00502070"/>
    <w:rsid w:val="00503E36"/>
    <w:rsid w:val="005047DD"/>
    <w:rsid w:val="0050606B"/>
    <w:rsid w:val="005103E9"/>
    <w:rsid w:val="005113DC"/>
    <w:rsid w:val="0051495D"/>
    <w:rsid w:val="00514F31"/>
    <w:rsid w:val="00516080"/>
    <w:rsid w:val="00517027"/>
    <w:rsid w:val="00517F7D"/>
    <w:rsid w:val="00521A97"/>
    <w:rsid w:val="005304D1"/>
    <w:rsid w:val="00530740"/>
    <w:rsid w:val="00530D9D"/>
    <w:rsid w:val="0053551E"/>
    <w:rsid w:val="005404B4"/>
    <w:rsid w:val="00541200"/>
    <w:rsid w:val="00542A26"/>
    <w:rsid w:val="00542F8F"/>
    <w:rsid w:val="0054541C"/>
    <w:rsid w:val="00546279"/>
    <w:rsid w:val="00550775"/>
    <w:rsid w:val="005543A1"/>
    <w:rsid w:val="00554E6F"/>
    <w:rsid w:val="0055795E"/>
    <w:rsid w:val="0056065B"/>
    <w:rsid w:val="0056092E"/>
    <w:rsid w:val="005626B4"/>
    <w:rsid w:val="005628CE"/>
    <w:rsid w:val="005631BF"/>
    <w:rsid w:val="00566CBA"/>
    <w:rsid w:val="00566E0B"/>
    <w:rsid w:val="00572EA0"/>
    <w:rsid w:val="00577616"/>
    <w:rsid w:val="0058058B"/>
    <w:rsid w:val="005806CA"/>
    <w:rsid w:val="00583C9D"/>
    <w:rsid w:val="005927E1"/>
    <w:rsid w:val="00594BAB"/>
    <w:rsid w:val="005950D8"/>
    <w:rsid w:val="0059582E"/>
    <w:rsid w:val="00596C43"/>
    <w:rsid w:val="00597972"/>
    <w:rsid w:val="00597BDE"/>
    <w:rsid w:val="005A0491"/>
    <w:rsid w:val="005A4038"/>
    <w:rsid w:val="005A71A5"/>
    <w:rsid w:val="005A7992"/>
    <w:rsid w:val="005B0728"/>
    <w:rsid w:val="005C0301"/>
    <w:rsid w:val="005C1948"/>
    <w:rsid w:val="005C3D84"/>
    <w:rsid w:val="005C5929"/>
    <w:rsid w:val="005D0B8D"/>
    <w:rsid w:val="005D6299"/>
    <w:rsid w:val="005D76F7"/>
    <w:rsid w:val="005E050F"/>
    <w:rsid w:val="005E21A7"/>
    <w:rsid w:val="005E47D7"/>
    <w:rsid w:val="005E481A"/>
    <w:rsid w:val="005F0AB5"/>
    <w:rsid w:val="005F1980"/>
    <w:rsid w:val="005F1ABB"/>
    <w:rsid w:val="005F2D29"/>
    <w:rsid w:val="005F6B31"/>
    <w:rsid w:val="006006CD"/>
    <w:rsid w:val="00603D9F"/>
    <w:rsid w:val="00605E2F"/>
    <w:rsid w:val="006112F4"/>
    <w:rsid w:val="00611C9F"/>
    <w:rsid w:val="006308AF"/>
    <w:rsid w:val="006472A3"/>
    <w:rsid w:val="00650B1D"/>
    <w:rsid w:val="00652C9D"/>
    <w:rsid w:val="0065481B"/>
    <w:rsid w:val="00660293"/>
    <w:rsid w:val="006644BE"/>
    <w:rsid w:val="00666542"/>
    <w:rsid w:val="006710C9"/>
    <w:rsid w:val="00672DE9"/>
    <w:rsid w:val="00680A10"/>
    <w:rsid w:val="0068141C"/>
    <w:rsid w:val="00681489"/>
    <w:rsid w:val="00683232"/>
    <w:rsid w:val="00683295"/>
    <w:rsid w:val="006834B0"/>
    <w:rsid w:val="006869E1"/>
    <w:rsid w:val="00687BEA"/>
    <w:rsid w:val="006901A0"/>
    <w:rsid w:val="00692BA6"/>
    <w:rsid w:val="00694D20"/>
    <w:rsid w:val="00695EC3"/>
    <w:rsid w:val="00697AC1"/>
    <w:rsid w:val="006A0B81"/>
    <w:rsid w:val="006A369E"/>
    <w:rsid w:val="006A3A96"/>
    <w:rsid w:val="006A4E2E"/>
    <w:rsid w:val="006A7EA4"/>
    <w:rsid w:val="006B026B"/>
    <w:rsid w:val="006B585B"/>
    <w:rsid w:val="006C04F0"/>
    <w:rsid w:val="006C2E8B"/>
    <w:rsid w:val="006C4DDD"/>
    <w:rsid w:val="006D2817"/>
    <w:rsid w:val="006E1738"/>
    <w:rsid w:val="006E1AAF"/>
    <w:rsid w:val="006F1DE8"/>
    <w:rsid w:val="006F2FDA"/>
    <w:rsid w:val="006F4B5D"/>
    <w:rsid w:val="006F6E40"/>
    <w:rsid w:val="00700B6E"/>
    <w:rsid w:val="0070221A"/>
    <w:rsid w:val="0070516C"/>
    <w:rsid w:val="007102F1"/>
    <w:rsid w:val="00710FD5"/>
    <w:rsid w:val="00712EE1"/>
    <w:rsid w:val="007144B6"/>
    <w:rsid w:val="007208EE"/>
    <w:rsid w:val="00722283"/>
    <w:rsid w:val="0072392C"/>
    <w:rsid w:val="00724171"/>
    <w:rsid w:val="00736FA9"/>
    <w:rsid w:val="007472FB"/>
    <w:rsid w:val="00747D51"/>
    <w:rsid w:val="007517FA"/>
    <w:rsid w:val="00752A4E"/>
    <w:rsid w:val="00753C89"/>
    <w:rsid w:val="007552E3"/>
    <w:rsid w:val="00760FB9"/>
    <w:rsid w:val="00761446"/>
    <w:rsid w:val="00763A0C"/>
    <w:rsid w:val="00765F81"/>
    <w:rsid w:val="00766FC4"/>
    <w:rsid w:val="007723A1"/>
    <w:rsid w:val="00772B96"/>
    <w:rsid w:val="0077314F"/>
    <w:rsid w:val="007825EA"/>
    <w:rsid w:val="00785AF8"/>
    <w:rsid w:val="00791772"/>
    <w:rsid w:val="007917F7"/>
    <w:rsid w:val="0079182D"/>
    <w:rsid w:val="00791E76"/>
    <w:rsid w:val="00792F9D"/>
    <w:rsid w:val="007937B1"/>
    <w:rsid w:val="00796FA8"/>
    <w:rsid w:val="007A1D86"/>
    <w:rsid w:val="007A3CDE"/>
    <w:rsid w:val="007A3E6F"/>
    <w:rsid w:val="007B3CE7"/>
    <w:rsid w:val="007B56F6"/>
    <w:rsid w:val="007B5944"/>
    <w:rsid w:val="007C2FFC"/>
    <w:rsid w:val="007C6C44"/>
    <w:rsid w:val="007C7E12"/>
    <w:rsid w:val="007D1FFC"/>
    <w:rsid w:val="007D2FDE"/>
    <w:rsid w:val="007D329E"/>
    <w:rsid w:val="007D4C46"/>
    <w:rsid w:val="007D628C"/>
    <w:rsid w:val="007D6E2D"/>
    <w:rsid w:val="007E7A89"/>
    <w:rsid w:val="007F1424"/>
    <w:rsid w:val="007F2270"/>
    <w:rsid w:val="007F3D31"/>
    <w:rsid w:val="007F50D0"/>
    <w:rsid w:val="007F5210"/>
    <w:rsid w:val="0080393B"/>
    <w:rsid w:val="008059E5"/>
    <w:rsid w:val="00812F03"/>
    <w:rsid w:val="00815794"/>
    <w:rsid w:val="0082208C"/>
    <w:rsid w:val="00823A09"/>
    <w:rsid w:val="008257EB"/>
    <w:rsid w:val="008320E6"/>
    <w:rsid w:val="008359B5"/>
    <w:rsid w:val="008404F5"/>
    <w:rsid w:val="00840F12"/>
    <w:rsid w:val="00850D20"/>
    <w:rsid w:val="00853F6F"/>
    <w:rsid w:val="00855965"/>
    <w:rsid w:val="00857188"/>
    <w:rsid w:val="00871A9E"/>
    <w:rsid w:val="00872EE3"/>
    <w:rsid w:val="00873DEB"/>
    <w:rsid w:val="00874372"/>
    <w:rsid w:val="008758B5"/>
    <w:rsid w:val="008771F3"/>
    <w:rsid w:val="00880573"/>
    <w:rsid w:val="00881F5D"/>
    <w:rsid w:val="00882C3C"/>
    <w:rsid w:val="0089600B"/>
    <w:rsid w:val="008A01D8"/>
    <w:rsid w:val="008A0A69"/>
    <w:rsid w:val="008A25A5"/>
    <w:rsid w:val="008A73B1"/>
    <w:rsid w:val="008B0C91"/>
    <w:rsid w:val="008B1171"/>
    <w:rsid w:val="008C78D1"/>
    <w:rsid w:val="008D2923"/>
    <w:rsid w:val="008D783E"/>
    <w:rsid w:val="008E13F6"/>
    <w:rsid w:val="008E2F44"/>
    <w:rsid w:val="008E3607"/>
    <w:rsid w:val="008E3F2C"/>
    <w:rsid w:val="008E5EF5"/>
    <w:rsid w:val="008E66DE"/>
    <w:rsid w:val="008E74A7"/>
    <w:rsid w:val="008E7D5F"/>
    <w:rsid w:val="008F210F"/>
    <w:rsid w:val="008F7206"/>
    <w:rsid w:val="009002EC"/>
    <w:rsid w:val="00900E14"/>
    <w:rsid w:val="0090196F"/>
    <w:rsid w:val="00902B43"/>
    <w:rsid w:val="009152F5"/>
    <w:rsid w:val="0092057D"/>
    <w:rsid w:val="009208B4"/>
    <w:rsid w:val="0092732F"/>
    <w:rsid w:val="00927A46"/>
    <w:rsid w:val="00930048"/>
    <w:rsid w:val="00932ECD"/>
    <w:rsid w:val="009334DF"/>
    <w:rsid w:val="00933C2B"/>
    <w:rsid w:val="00935C84"/>
    <w:rsid w:val="009466E1"/>
    <w:rsid w:val="00950AE9"/>
    <w:rsid w:val="00950CEF"/>
    <w:rsid w:val="00955EF1"/>
    <w:rsid w:val="00957BF2"/>
    <w:rsid w:val="00960D7B"/>
    <w:rsid w:val="00962ED5"/>
    <w:rsid w:val="00963186"/>
    <w:rsid w:val="009679D0"/>
    <w:rsid w:val="0097108F"/>
    <w:rsid w:val="00974460"/>
    <w:rsid w:val="009750C9"/>
    <w:rsid w:val="00977D17"/>
    <w:rsid w:val="0098067D"/>
    <w:rsid w:val="009806BD"/>
    <w:rsid w:val="00983ABB"/>
    <w:rsid w:val="009847F4"/>
    <w:rsid w:val="0098604B"/>
    <w:rsid w:val="00987362"/>
    <w:rsid w:val="00990888"/>
    <w:rsid w:val="00994792"/>
    <w:rsid w:val="009969AD"/>
    <w:rsid w:val="00996CD5"/>
    <w:rsid w:val="00997210"/>
    <w:rsid w:val="009A0932"/>
    <w:rsid w:val="009A1574"/>
    <w:rsid w:val="009A2836"/>
    <w:rsid w:val="009A307B"/>
    <w:rsid w:val="009A3E89"/>
    <w:rsid w:val="009A7228"/>
    <w:rsid w:val="009B2063"/>
    <w:rsid w:val="009B36F6"/>
    <w:rsid w:val="009C0E87"/>
    <w:rsid w:val="009C546A"/>
    <w:rsid w:val="009C7D22"/>
    <w:rsid w:val="009D1CD9"/>
    <w:rsid w:val="009D63BF"/>
    <w:rsid w:val="009D7E3A"/>
    <w:rsid w:val="009E2E85"/>
    <w:rsid w:val="009E35E9"/>
    <w:rsid w:val="009E3CA8"/>
    <w:rsid w:val="009E5A53"/>
    <w:rsid w:val="009E719E"/>
    <w:rsid w:val="009F4030"/>
    <w:rsid w:val="009F49FF"/>
    <w:rsid w:val="009F4B7A"/>
    <w:rsid w:val="009F5FFF"/>
    <w:rsid w:val="00A06F18"/>
    <w:rsid w:val="00A11D54"/>
    <w:rsid w:val="00A13746"/>
    <w:rsid w:val="00A1687A"/>
    <w:rsid w:val="00A17AD1"/>
    <w:rsid w:val="00A17F54"/>
    <w:rsid w:val="00A26FE2"/>
    <w:rsid w:val="00A272C1"/>
    <w:rsid w:val="00A27F1A"/>
    <w:rsid w:val="00A330BC"/>
    <w:rsid w:val="00A36BD5"/>
    <w:rsid w:val="00A41298"/>
    <w:rsid w:val="00A5059B"/>
    <w:rsid w:val="00A51134"/>
    <w:rsid w:val="00A5215A"/>
    <w:rsid w:val="00A65A46"/>
    <w:rsid w:val="00A70B8F"/>
    <w:rsid w:val="00A711FA"/>
    <w:rsid w:val="00A75EB1"/>
    <w:rsid w:val="00A76C72"/>
    <w:rsid w:val="00A83104"/>
    <w:rsid w:val="00A9050A"/>
    <w:rsid w:val="00A94D31"/>
    <w:rsid w:val="00A95083"/>
    <w:rsid w:val="00A97302"/>
    <w:rsid w:val="00AA4B42"/>
    <w:rsid w:val="00AA7734"/>
    <w:rsid w:val="00AA7CFE"/>
    <w:rsid w:val="00AB23BA"/>
    <w:rsid w:val="00AB2A4F"/>
    <w:rsid w:val="00AB5ECD"/>
    <w:rsid w:val="00AB6057"/>
    <w:rsid w:val="00AB6B32"/>
    <w:rsid w:val="00AC111B"/>
    <w:rsid w:val="00AC3FF4"/>
    <w:rsid w:val="00AC4C8A"/>
    <w:rsid w:val="00AC594C"/>
    <w:rsid w:val="00AD0810"/>
    <w:rsid w:val="00AD2F63"/>
    <w:rsid w:val="00AD496D"/>
    <w:rsid w:val="00AD4BAA"/>
    <w:rsid w:val="00AD7FC0"/>
    <w:rsid w:val="00AE00CE"/>
    <w:rsid w:val="00AE0F38"/>
    <w:rsid w:val="00AE1656"/>
    <w:rsid w:val="00AE1F83"/>
    <w:rsid w:val="00AE2312"/>
    <w:rsid w:val="00AF5E8D"/>
    <w:rsid w:val="00B012E0"/>
    <w:rsid w:val="00B05775"/>
    <w:rsid w:val="00B0740C"/>
    <w:rsid w:val="00B1099B"/>
    <w:rsid w:val="00B133E5"/>
    <w:rsid w:val="00B13E61"/>
    <w:rsid w:val="00B17F52"/>
    <w:rsid w:val="00B24F3B"/>
    <w:rsid w:val="00B30846"/>
    <w:rsid w:val="00B33D20"/>
    <w:rsid w:val="00B35482"/>
    <w:rsid w:val="00B379A0"/>
    <w:rsid w:val="00B44D75"/>
    <w:rsid w:val="00B45E38"/>
    <w:rsid w:val="00B47848"/>
    <w:rsid w:val="00B47C21"/>
    <w:rsid w:val="00B51A08"/>
    <w:rsid w:val="00B6169D"/>
    <w:rsid w:val="00B74247"/>
    <w:rsid w:val="00B75324"/>
    <w:rsid w:val="00B80348"/>
    <w:rsid w:val="00B80402"/>
    <w:rsid w:val="00B835A6"/>
    <w:rsid w:val="00B83CDA"/>
    <w:rsid w:val="00B844BF"/>
    <w:rsid w:val="00B84B5A"/>
    <w:rsid w:val="00B84E65"/>
    <w:rsid w:val="00B908AA"/>
    <w:rsid w:val="00B93CC2"/>
    <w:rsid w:val="00B97869"/>
    <w:rsid w:val="00BA22EC"/>
    <w:rsid w:val="00BA28A1"/>
    <w:rsid w:val="00BA2BF5"/>
    <w:rsid w:val="00BA4D38"/>
    <w:rsid w:val="00BB5770"/>
    <w:rsid w:val="00BC1355"/>
    <w:rsid w:val="00BC1A3C"/>
    <w:rsid w:val="00BD0AE7"/>
    <w:rsid w:val="00BD3544"/>
    <w:rsid w:val="00BD5D3B"/>
    <w:rsid w:val="00BD6A1D"/>
    <w:rsid w:val="00BD73F4"/>
    <w:rsid w:val="00BF3B97"/>
    <w:rsid w:val="00BF7D78"/>
    <w:rsid w:val="00C06CE2"/>
    <w:rsid w:val="00C12103"/>
    <w:rsid w:val="00C12AA2"/>
    <w:rsid w:val="00C17D1A"/>
    <w:rsid w:val="00C24825"/>
    <w:rsid w:val="00C24B2C"/>
    <w:rsid w:val="00C25AEE"/>
    <w:rsid w:val="00C34CA0"/>
    <w:rsid w:val="00C35846"/>
    <w:rsid w:val="00C35CED"/>
    <w:rsid w:val="00C37180"/>
    <w:rsid w:val="00C44C5F"/>
    <w:rsid w:val="00C463C7"/>
    <w:rsid w:val="00C4759F"/>
    <w:rsid w:val="00C53DC5"/>
    <w:rsid w:val="00C56723"/>
    <w:rsid w:val="00C65144"/>
    <w:rsid w:val="00C67AD0"/>
    <w:rsid w:val="00C70C2C"/>
    <w:rsid w:val="00C73685"/>
    <w:rsid w:val="00C755A8"/>
    <w:rsid w:val="00C81CA6"/>
    <w:rsid w:val="00C83944"/>
    <w:rsid w:val="00C84668"/>
    <w:rsid w:val="00C90ABB"/>
    <w:rsid w:val="00C9741B"/>
    <w:rsid w:val="00CB1F91"/>
    <w:rsid w:val="00CB49B6"/>
    <w:rsid w:val="00CC1DF2"/>
    <w:rsid w:val="00CC5598"/>
    <w:rsid w:val="00CD02DE"/>
    <w:rsid w:val="00CD13A9"/>
    <w:rsid w:val="00CD394C"/>
    <w:rsid w:val="00CD612F"/>
    <w:rsid w:val="00CE675B"/>
    <w:rsid w:val="00CF26A9"/>
    <w:rsid w:val="00CF5CDD"/>
    <w:rsid w:val="00CF6512"/>
    <w:rsid w:val="00D03F6B"/>
    <w:rsid w:val="00D04881"/>
    <w:rsid w:val="00D05E13"/>
    <w:rsid w:val="00D05F7C"/>
    <w:rsid w:val="00D06888"/>
    <w:rsid w:val="00D124E7"/>
    <w:rsid w:val="00D1358D"/>
    <w:rsid w:val="00D25CE5"/>
    <w:rsid w:val="00D25FC9"/>
    <w:rsid w:val="00D26142"/>
    <w:rsid w:val="00D3221C"/>
    <w:rsid w:val="00D343DA"/>
    <w:rsid w:val="00D41D6F"/>
    <w:rsid w:val="00D42B9C"/>
    <w:rsid w:val="00D508D8"/>
    <w:rsid w:val="00D51502"/>
    <w:rsid w:val="00D575A9"/>
    <w:rsid w:val="00D642FC"/>
    <w:rsid w:val="00D7180C"/>
    <w:rsid w:val="00D73D11"/>
    <w:rsid w:val="00D74241"/>
    <w:rsid w:val="00D74917"/>
    <w:rsid w:val="00D7683D"/>
    <w:rsid w:val="00D81D5A"/>
    <w:rsid w:val="00D8700B"/>
    <w:rsid w:val="00D91234"/>
    <w:rsid w:val="00D91990"/>
    <w:rsid w:val="00DA2CE0"/>
    <w:rsid w:val="00DA3DB9"/>
    <w:rsid w:val="00DA3DFA"/>
    <w:rsid w:val="00DA74F3"/>
    <w:rsid w:val="00DA7DF3"/>
    <w:rsid w:val="00DB092C"/>
    <w:rsid w:val="00DB1DD4"/>
    <w:rsid w:val="00DB2A2B"/>
    <w:rsid w:val="00DB5094"/>
    <w:rsid w:val="00DC1FEB"/>
    <w:rsid w:val="00DC327F"/>
    <w:rsid w:val="00DC36AB"/>
    <w:rsid w:val="00DC6D4A"/>
    <w:rsid w:val="00DD05C7"/>
    <w:rsid w:val="00DD71C5"/>
    <w:rsid w:val="00DE392A"/>
    <w:rsid w:val="00DE3DBC"/>
    <w:rsid w:val="00DE4687"/>
    <w:rsid w:val="00DE6225"/>
    <w:rsid w:val="00DF162E"/>
    <w:rsid w:val="00DF4290"/>
    <w:rsid w:val="00E00063"/>
    <w:rsid w:val="00E0447F"/>
    <w:rsid w:val="00E04DF6"/>
    <w:rsid w:val="00E06B44"/>
    <w:rsid w:val="00E13C27"/>
    <w:rsid w:val="00E1620A"/>
    <w:rsid w:val="00E23726"/>
    <w:rsid w:val="00E24658"/>
    <w:rsid w:val="00E24BFF"/>
    <w:rsid w:val="00E261E6"/>
    <w:rsid w:val="00E31D86"/>
    <w:rsid w:val="00E34570"/>
    <w:rsid w:val="00E35143"/>
    <w:rsid w:val="00E362A9"/>
    <w:rsid w:val="00E3754A"/>
    <w:rsid w:val="00E42CE3"/>
    <w:rsid w:val="00E51D56"/>
    <w:rsid w:val="00E521DE"/>
    <w:rsid w:val="00E54664"/>
    <w:rsid w:val="00E55816"/>
    <w:rsid w:val="00E646BD"/>
    <w:rsid w:val="00E71F03"/>
    <w:rsid w:val="00E720AE"/>
    <w:rsid w:val="00E735EB"/>
    <w:rsid w:val="00E73D20"/>
    <w:rsid w:val="00E8007B"/>
    <w:rsid w:val="00E90E37"/>
    <w:rsid w:val="00E917FD"/>
    <w:rsid w:val="00E9240F"/>
    <w:rsid w:val="00E94BD6"/>
    <w:rsid w:val="00E95A2A"/>
    <w:rsid w:val="00E95DA1"/>
    <w:rsid w:val="00E975E6"/>
    <w:rsid w:val="00E97665"/>
    <w:rsid w:val="00EA12FD"/>
    <w:rsid w:val="00EC0ADC"/>
    <w:rsid w:val="00EC1D01"/>
    <w:rsid w:val="00ED001F"/>
    <w:rsid w:val="00ED1A2A"/>
    <w:rsid w:val="00ED371F"/>
    <w:rsid w:val="00ED6299"/>
    <w:rsid w:val="00ED7841"/>
    <w:rsid w:val="00EE3928"/>
    <w:rsid w:val="00EE49A6"/>
    <w:rsid w:val="00EE6F0D"/>
    <w:rsid w:val="00EE70CA"/>
    <w:rsid w:val="00EF168C"/>
    <w:rsid w:val="00EF4A9E"/>
    <w:rsid w:val="00EF4E1D"/>
    <w:rsid w:val="00EF6986"/>
    <w:rsid w:val="00F02EA5"/>
    <w:rsid w:val="00F11DAC"/>
    <w:rsid w:val="00F1555E"/>
    <w:rsid w:val="00F156FF"/>
    <w:rsid w:val="00F16961"/>
    <w:rsid w:val="00F21295"/>
    <w:rsid w:val="00F26525"/>
    <w:rsid w:val="00F270F8"/>
    <w:rsid w:val="00F42075"/>
    <w:rsid w:val="00F420EF"/>
    <w:rsid w:val="00F4777B"/>
    <w:rsid w:val="00F51CC2"/>
    <w:rsid w:val="00F569A3"/>
    <w:rsid w:val="00F62328"/>
    <w:rsid w:val="00F62994"/>
    <w:rsid w:val="00F62DCB"/>
    <w:rsid w:val="00F82DE5"/>
    <w:rsid w:val="00F87032"/>
    <w:rsid w:val="00F87338"/>
    <w:rsid w:val="00F97901"/>
    <w:rsid w:val="00FA1C7C"/>
    <w:rsid w:val="00FA1F86"/>
    <w:rsid w:val="00FA46CA"/>
    <w:rsid w:val="00FB397B"/>
    <w:rsid w:val="00FB3E3E"/>
    <w:rsid w:val="00FB439C"/>
    <w:rsid w:val="00FB43B0"/>
    <w:rsid w:val="00FB4D1B"/>
    <w:rsid w:val="00FB6FF0"/>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3D0DE"/>
  <w15:docId w15:val="{3AFF761F-EFF0-4782-B107-D5B6F6F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058B"/>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styleId="Odstavekseznama">
    <w:name w:val="List Paragraph"/>
    <w:basedOn w:val="Navaden"/>
    <w:uiPriority w:val="34"/>
    <w:qFormat/>
    <w:rsid w:val="009969AD"/>
    <w:pPr>
      <w:ind w:left="720"/>
      <w:contextualSpacing/>
    </w:pPr>
  </w:style>
  <w:style w:type="paragraph" w:styleId="Navadensplet">
    <w:name w:val="Normal (Web)"/>
    <w:basedOn w:val="Navaden"/>
    <w:uiPriority w:val="99"/>
    <w:unhideWhenUsed/>
    <w:rsid w:val="00C755A8"/>
    <w:pPr>
      <w:spacing w:after="210" w:line="240" w:lineRule="auto"/>
    </w:pPr>
    <w:rPr>
      <w:rFonts w:ascii="Times New Roman" w:eastAsia="Times New Roman" w:hAnsi="Times New Roman"/>
      <w:color w:val="333333"/>
      <w:sz w:val="18"/>
      <w:szCs w:val="18"/>
      <w:lang w:eastAsia="sl-SI"/>
    </w:rPr>
  </w:style>
  <w:style w:type="paragraph" w:styleId="Telobesedila">
    <w:name w:val="Body Text"/>
    <w:basedOn w:val="Navaden"/>
    <w:link w:val="TelobesedilaZnak"/>
    <w:uiPriority w:val="99"/>
    <w:semiHidden/>
    <w:unhideWhenUsed/>
    <w:rsid w:val="00C755A8"/>
    <w:pPr>
      <w:spacing w:after="0" w:line="240" w:lineRule="auto"/>
    </w:pPr>
    <w:rPr>
      <w:rFonts w:ascii="Garamond" w:eastAsia="Times New Roman" w:hAnsi="Garamond"/>
      <w:i/>
      <w:iCs/>
      <w:sz w:val="24"/>
      <w:szCs w:val="24"/>
      <w:lang w:eastAsia="sl-SI"/>
    </w:rPr>
  </w:style>
  <w:style w:type="character" w:customStyle="1" w:styleId="TelobesedilaZnak">
    <w:name w:val="Telo besedila Znak"/>
    <w:basedOn w:val="Privzetapisavaodstavka"/>
    <w:link w:val="Telobesedila"/>
    <w:uiPriority w:val="99"/>
    <w:semiHidden/>
    <w:rsid w:val="00C755A8"/>
    <w:rPr>
      <w:rFonts w:ascii="Garamond" w:eastAsia="Times New Roman" w:hAnsi="Garamond" w:cs="Times New Roman"/>
      <w:i/>
      <w:iCs/>
      <w:sz w:val="24"/>
      <w:szCs w:val="24"/>
      <w:lang w:eastAsia="sl-SI"/>
    </w:rPr>
  </w:style>
  <w:style w:type="paragraph" w:styleId="Telobesedila2">
    <w:name w:val="Body Text 2"/>
    <w:basedOn w:val="Navaden"/>
    <w:link w:val="Telobesedila2Znak"/>
    <w:uiPriority w:val="99"/>
    <w:semiHidden/>
    <w:unhideWhenUsed/>
    <w:rsid w:val="00C755A8"/>
    <w:pPr>
      <w:spacing w:after="0" w:line="240" w:lineRule="auto"/>
      <w:ind w:right="-427"/>
    </w:pPr>
    <w:rPr>
      <w:rFonts w:ascii="Times New Roman" w:eastAsia="Times New Roman" w:hAnsi="Times New Roman"/>
      <w:sz w:val="24"/>
      <w:szCs w:val="24"/>
      <w:lang w:eastAsia="sl-SI"/>
    </w:rPr>
  </w:style>
  <w:style w:type="character" w:customStyle="1" w:styleId="Telobesedila2Znak">
    <w:name w:val="Telo besedila 2 Znak"/>
    <w:basedOn w:val="Privzetapisavaodstavka"/>
    <w:link w:val="Telobesedila2"/>
    <w:uiPriority w:val="99"/>
    <w:semiHidden/>
    <w:rsid w:val="00C755A8"/>
    <w:rPr>
      <w:rFonts w:ascii="Times New Roman" w:eastAsia="Times New Roman" w:hAnsi="Times New Roman" w:cs="Times New Roman"/>
      <w:sz w:val="24"/>
      <w:szCs w:val="24"/>
      <w:lang w:eastAsia="sl-SI"/>
    </w:rPr>
  </w:style>
  <w:style w:type="character" w:customStyle="1" w:styleId="BESEDILOZnak">
    <w:name w:val="BESEDILO Znak"/>
    <w:link w:val="BESEDILO"/>
    <w:uiPriority w:val="99"/>
    <w:locked/>
    <w:rsid w:val="00C755A8"/>
    <w:rPr>
      <w:rFonts w:ascii="Arial" w:eastAsia="Times New Roman" w:hAnsi="Arial" w:cs="Times New Roman"/>
      <w:kern w:val="16"/>
      <w:sz w:val="20"/>
      <w:szCs w:val="20"/>
      <w:lang w:eastAsia="sl-SI"/>
    </w:rPr>
  </w:style>
  <w:style w:type="paragraph" w:customStyle="1" w:styleId="BESEDILO">
    <w:name w:val="BESEDILO"/>
    <w:link w:val="BESEDILOZnak"/>
    <w:uiPriority w:val="99"/>
    <w:rsid w:val="00C755A8"/>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paragraph" w:styleId="Revizija">
    <w:name w:val="Revision"/>
    <w:hidden/>
    <w:uiPriority w:val="99"/>
    <w:semiHidden/>
    <w:rsid w:val="0058058B"/>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1843</Words>
  <Characters>10510</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Kuntarič</dc:creator>
  <cp:keywords/>
  <dc:description/>
  <cp:lastModifiedBy>Mateja Kuntarič</cp:lastModifiedBy>
  <cp:revision>6</cp:revision>
  <dcterms:created xsi:type="dcterms:W3CDTF">2024-10-21T09:02:00Z</dcterms:created>
  <dcterms:modified xsi:type="dcterms:W3CDTF">2024-10-22T05:38:00Z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