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1280" w14:textId="77777777" w:rsidR="000E138A" w:rsidRPr="000D7F9E" w:rsidRDefault="00FE5A34" w:rsidP="000E138A">
      <w:pPr>
        <w:spacing w:before="40"/>
        <w:ind w:right="-3"/>
        <w:rPr>
          <w:rFonts w:ascii="Arial" w:hAnsi="Arial" w:cs="Arial"/>
          <w:sz w:val="20"/>
          <w:szCs w:val="20"/>
        </w:rPr>
      </w:pPr>
      <w:r w:rsidRPr="000D7F9E">
        <w:rPr>
          <w:rFonts w:ascii="Arial" w:hAnsi="Arial" w:cs="Arial"/>
          <w:noProof/>
          <w:color w:val="000000"/>
          <w:sz w:val="20"/>
          <w:szCs w:val="20"/>
          <w:lang w:eastAsia="sl-SI"/>
        </w:rPr>
        <w:drawing>
          <wp:anchor distT="0" distB="0" distL="114300" distR="114300" simplePos="0" relativeHeight="251658240" behindDoc="0" locked="0" layoutInCell="1" allowOverlap="1" wp14:anchorId="21E22FB6" wp14:editId="7D4D28C3">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A92A4" w14:textId="77777777" w:rsidR="000E138A" w:rsidRPr="000D7F9E" w:rsidRDefault="00FE5A34" w:rsidP="000E138A">
      <w:pPr>
        <w:spacing w:before="60"/>
        <w:ind w:right="-3"/>
        <w:rPr>
          <w:rFonts w:ascii="Arial" w:hAnsi="Arial" w:cs="Arial"/>
          <w:sz w:val="20"/>
          <w:szCs w:val="20"/>
        </w:rPr>
      </w:pPr>
      <w:r w:rsidRPr="000D7F9E">
        <w:rPr>
          <w:rFonts w:ascii="Arial" w:hAnsi="Arial" w:cs="Arial"/>
          <w:noProof/>
          <w:sz w:val="20"/>
          <w:szCs w:val="20"/>
          <w:lang w:eastAsia="sl-SI"/>
        </w:rPr>
        <mc:AlternateContent>
          <mc:Choice Requires="wps">
            <w:drawing>
              <wp:anchor distT="0" distB="0" distL="114300" distR="114300" simplePos="0" relativeHeight="251657216" behindDoc="1" locked="0" layoutInCell="1" allowOverlap="1" wp14:anchorId="1421C444" wp14:editId="6E732F41">
                <wp:simplePos x="0" y="0"/>
                <wp:positionH relativeFrom="column">
                  <wp:posOffset>1404620</wp:posOffset>
                </wp:positionH>
                <wp:positionV relativeFrom="paragraph">
                  <wp:posOffset>9076055</wp:posOffset>
                </wp:positionV>
                <wp:extent cx="4791075" cy="580390"/>
                <wp:effectExtent l="635" t="444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D9D97" w14:textId="77777777" w:rsidR="00924DC3" w:rsidRPr="00D61ACE" w:rsidRDefault="00924DC3"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21C444"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371D9D97" w14:textId="77777777" w:rsidR="00924DC3" w:rsidRPr="00D61ACE" w:rsidRDefault="00924DC3" w:rsidP="000E138A">
                      <w:pPr>
                        <w:rPr>
                          <w:color w:val="000000"/>
                          <w:spacing w:val="-2"/>
                          <w:sz w:val="16"/>
                          <w:szCs w:val="16"/>
                          <w:lang w:eastAsia="sl-SI"/>
                        </w:rPr>
                      </w:pPr>
                    </w:p>
                  </w:txbxContent>
                </v:textbox>
              </v:shape>
            </w:pict>
          </mc:Fallback>
        </mc:AlternateContent>
      </w:r>
    </w:p>
    <w:p w14:paraId="387864C3" w14:textId="77777777" w:rsidR="000E138A" w:rsidRPr="000D7F9E" w:rsidRDefault="000E138A" w:rsidP="000E138A">
      <w:pPr>
        <w:pStyle w:val="Glava"/>
        <w:tabs>
          <w:tab w:val="clear" w:pos="4320"/>
          <w:tab w:val="clear" w:pos="8640"/>
          <w:tab w:val="left" w:pos="5112"/>
        </w:tabs>
        <w:spacing w:before="120" w:line="240" w:lineRule="exact"/>
        <w:rPr>
          <w:rFonts w:cs="Arial"/>
          <w:szCs w:val="20"/>
          <w:lang w:val="sl-SI"/>
        </w:rPr>
      </w:pPr>
      <w:r w:rsidRPr="000D7F9E">
        <w:rPr>
          <w:rFonts w:cs="Arial"/>
          <w:color w:val="000000"/>
          <w:szCs w:val="20"/>
          <w:lang w:val="sl-SI" w:eastAsia="ar-SA"/>
        </w:rPr>
        <w:t xml:space="preserve">     </w:t>
      </w:r>
      <w:r w:rsidR="00CB2B0B">
        <w:rPr>
          <w:rFonts w:cs="Arial"/>
          <w:color w:val="000000"/>
          <w:szCs w:val="20"/>
          <w:lang w:val="sl-SI" w:eastAsia="ar-SA"/>
        </w:rPr>
        <w:t>Tržaška cesta 19</w:t>
      </w:r>
      <w:r w:rsidRPr="000D7F9E">
        <w:rPr>
          <w:rFonts w:cs="Arial"/>
          <w:szCs w:val="20"/>
          <w:lang w:val="sl-SI"/>
        </w:rPr>
        <w:t>, 1</w:t>
      </w:r>
      <w:r w:rsidR="00CB2B0B">
        <w:rPr>
          <w:rFonts w:cs="Arial"/>
          <w:szCs w:val="20"/>
          <w:lang w:val="sl-SI"/>
        </w:rPr>
        <w:t>000</w:t>
      </w:r>
      <w:r w:rsidRPr="000D7F9E">
        <w:rPr>
          <w:rFonts w:cs="Arial"/>
          <w:szCs w:val="20"/>
          <w:lang w:val="sl-SI"/>
        </w:rPr>
        <w:t xml:space="preserve"> Ljubljana</w:t>
      </w:r>
      <w:r w:rsidRPr="000D7F9E">
        <w:rPr>
          <w:rFonts w:cs="Arial"/>
          <w:szCs w:val="20"/>
          <w:lang w:val="sl-SI"/>
        </w:rPr>
        <w:tab/>
        <w:t>T: 01 478 80 00</w:t>
      </w:r>
    </w:p>
    <w:p w14:paraId="7DBE55BE" w14:textId="77777777" w:rsidR="000E138A" w:rsidRPr="000D7F9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t xml:space="preserve">F: 01 478 81 39 </w:t>
      </w:r>
    </w:p>
    <w:p w14:paraId="09EC501D" w14:textId="77777777" w:rsidR="000E138A" w:rsidRPr="000D7F9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t>E: gp.mz</w:t>
      </w:r>
      <w:r w:rsidR="001F3974" w:rsidRPr="000D7F9E">
        <w:rPr>
          <w:rFonts w:cs="Arial"/>
          <w:szCs w:val="20"/>
          <w:lang w:val="sl-SI"/>
        </w:rPr>
        <w:t>i</w:t>
      </w:r>
      <w:r w:rsidRPr="000D7F9E">
        <w:rPr>
          <w:rFonts w:cs="Arial"/>
          <w:szCs w:val="20"/>
          <w:lang w:val="sl-SI"/>
        </w:rPr>
        <w:t>@gov.si</w:t>
      </w:r>
    </w:p>
    <w:p w14:paraId="49CA2633" w14:textId="77777777" w:rsidR="000E138A" w:rsidRPr="00D20F4E" w:rsidRDefault="000E138A" w:rsidP="000E138A">
      <w:pPr>
        <w:pStyle w:val="Glava"/>
        <w:tabs>
          <w:tab w:val="clear" w:pos="4320"/>
          <w:tab w:val="clear" w:pos="8640"/>
          <w:tab w:val="left" w:pos="5112"/>
        </w:tabs>
        <w:spacing w:line="240" w:lineRule="exact"/>
        <w:rPr>
          <w:rFonts w:cs="Arial"/>
          <w:szCs w:val="20"/>
          <w:lang w:val="sl-SI"/>
        </w:rPr>
      </w:pPr>
      <w:r w:rsidRPr="000D7F9E">
        <w:rPr>
          <w:rFonts w:cs="Arial"/>
          <w:szCs w:val="20"/>
          <w:lang w:val="sl-SI"/>
        </w:rPr>
        <w:tab/>
      </w:r>
      <w:hyperlink r:id="rId8" w:history="1">
        <w:r w:rsidR="00D20F4E" w:rsidRPr="00D20F4E">
          <w:rPr>
            <w:rStyle w:val="Hiperpovezava"/>
            <w:rFonts w:cs="Arial"/>
            <w:color w:val="auto"/>
            <w:szCs w:val="20"/>
            <w:u w:val="none"/>
            <w:lang w:val="sl-SI"/>
          </w:rPr>
          <w:t>www.mzi.gov.si</w:t>
        </w:r>
      </w:hyperlink>
    </w:p>
    <w:p w14:paraId="6B285F2C" w14:textId="77777777" w:rsidR="00D20F4E" w:rsidRDefault="00D20F4E" w:rsidP="000E138A">
      <w:pPr>
        <w:pStyle w:val="Glava"/>
        <w:tabs>
          <w:tab w:val="clear" w:pos="4320"/>
          <w:tab w:val="clear" w:pos="8640"/>
          <w:tab w:val="left" w:pos="5112"/>
        </w:tabs>
        <w:spacing w:line="240" w:lineRule="exact"/>
        <w:rPr>
          <w:rFonts w:cs="Arial"/>
          <w:szCs w:val="20"/>
          <w:lang w:val="sl-SI"/>
        </w:rPr>
      </w:pPr>
    </w:p>
    <w:p w14:paraId="06D8035D" w14:textId="77777777" w:rsidR="00D20F4E" w:rsidRPr="000D7F9E" w:rsidRDefault="00D20F4E" w:rsidP="000E138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0D7F9E" w14:paraId="7EEFAC33" w14:textId="77777777" w:rsidTr="003F712A">
        <w:trPr>
          <w:gridAfter w:val="2"/>
          <w:wAfter w:w="3067" w:type="dxa"/>
        </w:trPr>
        <w:tc>
          <w:tcPr>
            <w:tcW w:w="6096" w:type="dxa"/>
            <w:gridSpan w:val="2"/>
          </w:tcPr>
          <w:p w14:paraId="2805BB50" w14:textId="3048D8D3" w:rsidR="00F02B4B" w:rsidRPr="006B3624" w:rsidRDefault="00F02B4B" w:rsidP="005206A3">
            <w:pPr>
              <w:pStyle w:val="Neotevilenodstavek"/>
              <w:spacing w:before="0" w:after="0" w:line="260" w:lineRule="exact"/>
              <w:jc w:val="left"/>
              <w:rPr>
                <w:sz w:val="20"/>
                <w:szCs w:val="20"/>
                <w:highlight w:val="yellow"/>
              </w:rPr>
            </w:pPr>
            <w:r w:rsidRPr="00B64088">
              <w:rPr>
                <w:sz w:val="20"/>
                <w:szCs w:val="20"/>
              </w:rPr>
              <w:t>Številka:</w:t>
            </w:r>
            <w:r w:rsidRPr="00727C8B">
              <w:rPr>
                <w:sz w:val="20"/>
                <w:szCs w:val="20"/>
              </w:rPr>
              <w:t xml:space="preserve"> </w:t>
            </w:r>
            <w:r w:rsidR="00B64088">
              <w:rPr>
                <w:sz w:val="20"/>
                <w:szCs w:val="20"/>
              </w:rPr>
              <w:t>007-276/2025</w:t>
            </w:r>
            <w:r w:rsidR="00C97FAB">
              <w:rPr>
                <w:sz w:val="20"/>
                <w:szCs w:val="20"/>
              </w:rPr>
              <w:t>-</w:t>
            </w:r>
            <w:r w:rsidR="00E83667">
              <w:rPr>
                <w:sz w:val="20"/>
                <w:szCs w:val="20"/>
              </w:rPr>
              <w:t>8</w:t>
            </w:r>
          </w:p>
        </w:tc>
      </w:tr>
      <w:tr w:rsidR="00F02B4B" w:rsidRPr="000D7F9E" w14:paraId="29A0FB6F" w14:textId="77777777" w:rsidTr="003F712A">
        <w:trPr>
          <w:gridAfter w:val="2"/>
          <w:wAfter w:w="3067" w:type="dxa"/>
        </w:trPr>
        <w:tc>
          <w:tcPr>
            <w:tcW w:w="6096" w:type="dxa"/>
            <w:gridSpan w:val="2"/>
          </w:tcPr>
          <w:p w14:paraId="4BAE0CF3" w14:textId="632443DB" w:rsidR="00F02B4B" w:rsidRPr="0071724F" w:rsidRDefault="00F02B4B" w:rsidP="00295896">
            <w:pPr>
              <w:pStyle w:val="Neotevilenodstavek"/>
              <w:spacing w:before="0" w:after="0" w:line="260" w:lineRule="exact"/>
              <w:jc w:val="left"/>
              <w:rPr>
                <w:sz w:val="20"/>
                <w:szCs w:val="20"/>
              </w:rPr>
            </w:pPr>
            <w:r w:rsidRPr="0071724F">
              <w:rPr>
                <w:sz w:val="20"/>
                <w:szCs w:val="20"/>
              </w:rPr>
              <w:t xml:space="preserve">Ljubljana, </w:t>
            </w:r>
            <w:r w:rsidR="00C97FAB">
              <w:rPr>
                <w:sz w:val="20"/>
                <w:szCs w:val="20"/>
              </w:rPr>
              <w:t>24</w:t>
            </w:r>
            <w:r w:rsidR="00E4514B" w:rsidRPr="0071724F">
              <w:rPr>
                <w:sz w:val="20"/>
                <w:szCs w:val="20"/>
              </w:rPr>
              <w:t>.</w:t>
            </w:r>
            <w:r w:rsidR="004867CE">
              <w:rPr>
                <w:sz w:val="20"/>
                <w:szCs w:val="20"/>
              </w:rPr>
              <w:t>novembra</w:t>
            </w:r>
            <w:r w:rsidR="00E4514B" w:rsidRPr="0071724F">
              <w:rPr>
                <w:sz w:val="20"/>
                <w:szCs w:val="20"/>
              </w:rPr>
              <w:t xml:space="preserve"> 20</w:t>
            </w:r>
            <w:r w:rsidR="00CB2B0B">
              <w:rPr>
                <w:sz w:val="20"/>
                <w:szCs w:val="20"/>
              </w:rPr>
              <w:t>25</w:t>
            </w:r>
          </w:p>
          <w:p w14:paraId="6F3399D2" w14:textId="77777777" w:rsidR="00295896" w:rsidRPr="006B3624" w:rsidRDefault="00295896" w:rsidP="00A73CBB">
            <w:pPr>
              <w:pStyle w:val="Neotevilenodstavek"/>
              <w:spacing w:before="0" w:after="0" w:line="260" w:lineRule="exact"/>
              <w:jc w:val="left"/>
              <w:rPr>
                <w:sz w:val="20"/>
                <w:szCs w:val="20"/>
                <w:highlight w:val="yellow"/>
              </w:rPr>
            </w:pPr>
            <w:r w:rsidRPr="00B64088">
              <w:rPr>
                <w:sz w:val="20"/>
                <w:szCs w:val="20"/>
              </w:rPr>
              <w:t xml:space="preserve">EVA </w:t>
            </w:r>
            <w:r w:rsidR="000B5E59" w:rsidRPr="00B64088">
              <w:rPr>
                <w:sz w:val="20"/>
                <w:szCs w:val="20"/>
              </w:rPr>
              <w:t>20</w:t>
            </w:r>
            <w:r w:rsidR="00CB2B0B" w:rsidRPr="00B64088">
              <w:rPr>
                <w:sz w:val="20"/>
                <w:szCs w:val="20"/>
              </w:rPr>
              <w:t>25-2430</w:t>
            </w:r>
            <w:r w:rsidR="00B64088" w:rsidRPr="00B64088">
              <w:rPr>
                <w:sz w:val="20"/>
                <w:szCs w:val="20"/>
              </w:rPr>
              <w:t>-0049</w:t>
            </w:r>
          </w:p>
        </w:tc>
      </w:tr>
      <w:tr w:rsidR="00F02B4B" w:rsidRPr="000D7F9E" w14:paraId="343D5A37" w14:textId="77777777" w:rsidTr="003F712A">
        <w:trPr>
          <w:gridAfter w:val="2"/>
          <w:wAfter w:w="3067" w:type="dxa"/>
        </w:trPr>
        <w:tc>
          <w:tcPr>
            <w:tcW w:w="6096" w:type="dxa"/>
            <w:gridSpan w:val="2"/>
          </w:tcPr>
          <w:p w14:paraId="1FDAABC4" w14:textId="77777777" w:rsidR="00213B2B" w:rsidRDefault="00213B2B" w:rsidP="003F712A">
            <w:pPr>
              <w:spacing w:line="260" w:lineRule="exact"/>
              <w:rPr>
                <w:rFonts w:ascii="Arial" w:hAnsi="Arial" w:cs="Arial"/>
                <w:sz w:val="20"/>
                <w:szCs w:val="20"/>
              </w:rPr>
            </w:pPr>
          </w:p>
          <w:p w14:paraId="22FC3AE6" w14:textId="77777777" w:rsidR="00F02B4B" w:rsidRPr="000D7F9E" w:rsidRDefault="00F02B4B" w:rsidP="003F712A">
            <w:pPr>
              <w:spacing w:line="260" w:lineRule="exact"/>
              <w:rPr>
                <w:rFonts w:ascii="Arial" w:hAnsi="Arial" w:cs="Arial"/>
                <w:sz w:val="20"/>
                <w:szCs w:val="20"/>
              </w:rPr>
            </w:pPr>
            <w:r w:rsidRPr="000D7F9E">
              <w:rPr>
                <w:rFonts w:ascii="Arial" w:hAnsi="Arial" w:cs="Arial"/>
                <w:sz w:val="20"/>
                <w:szCs w:val="20"/>
              </w:rPr>
              <w:t>GENERALNI SEKRETARIAT VLADE REPUBLIKE SLOVENIJE</w:t>
            </w:r>
          </w:p>
          <w:p w14:paraId="416C41FA" w14:textId="77777777" w:rsidR="00F02B4B" w:rsidRPr="00D20F4E" w:rsidRDefault="00F02B4B" w:rsidP="003F712A">
            <w:pPr>
              <w:spacing w:line="260" w:lineRule="exact"/>
              <w:rPr>
                <w:rFonts w:ascii="Arial" w:hAnsi="Arial" w:cs="Arial"/>
                <w:sz w:val="20"/>
                <w:szCs w:val="20"/>
              </w:rPr>
            </w:pPr>
            <w:hyperlink r:id="rId9" w:history="1">
              <w:r w:rsidRPr="00D20F4E">
                <w:rPr>
                  <w:rStyle w:val="Hiperpovezava"/>
                  <w:rFonts w:ascii="Arial" w:hAnsi="Arial" w:cs="Arial"/>
                  <w:color w:val="auto"/>
                  <w:sz w:val="20"/>
                  <w:szCs w:val="20"/>
                </w:rPr>
                <w:t>Gp.gs@gov.si</w:t>
              </w:r>
            </w:hyperlink>
          </w:p>
          <w:p w14:paraId="712BE50A" w14:textId="77777777" w:rsidR="00F02B4B" w:rsidRDefault="00F02B4B" w:rsidP="003F712A">
            <w:pPr>
              <w:spacing w:line="260" w:lineRule="exact"/>
              <w:rPr>
                <w:rFonts w:ascii="Arial" w:hAnsi="Arial" w:cs="Arial"/>
                <w:sz w:val="20"/>
                <w:szCs w:val="20"/>
              </w:rPr>
            </w:pPr>
          </w:p>
          <w:p w14:paraId="3BFEACF0" w14:textId="77777777" w:rsidR="00D20F4E" w:rsidRPr="000D7F9E" w:rsidRDefault="00D20F4E" w:rsidP="003F712A">
            <w:pPr>
              <w:spacing w:line="260" w:lineRule="exact"/>
              <w:rPr>
                <w:rFonts w:ascii="Arial" w:hAnsi="Arial" w:cs="Arial"/>
                <w:sz w:val="20"/>
                <w:szCs w:val="20"/>
              </w:rPr>
            </w:pPr>
          </w:p>
        </w:tc>
      </w:tr>
      <w:tr w:rsidR="00F02B4B" w:rsidRPr="000D7F9E" w14:paraId="54C9586C" w14:textId="77777777" w:rsidTr="003F712A">
        <w:tc>
          <w:tcPr>
            <w:tcW w:w="9163" w:type="dxa"/>
            <w:gridSpan w:val="4"/>
          </w:tcPr>
          <w:p w14:paraId="30BAC074" w14:textId="77777777" w:rsidR="00F02B4B" w:rsidRDefault="00F02B4B" w:rsidP="00E4514B">
            <w:pPr>
              <w:pStyle w:val="Naslovpredpisa"/>
              <w:spacing w:before="0" w:after="0" w:line="260" w:lineRule="exact"/>
              <w:jc w:val="both"/>
              <w:rPr>
                <w:sz w:val="20"/>
                <w:szCs w:val="20"/>
              </w:rPr>
            </w:pPr>
            <w:r w:rsidRPr="000D7F9E">
              <w:rPr>
                <w:sz w:val="20"/>
                <w:szCs w:val="20"/>
              </w:rPr>
              <w:t xml:space="preserve">ZADEVA: </w:t>
            </w:r>
            <w:bookmarkStart w:id="0" w:name="_Hlk213761535"/>
            <w:r w:rsidR="00295896">
              <w:rPr>
                <w:sz w:val="20"/>
                <w:szCs w:val="20"/>
              </w:rPr>
              <w:t>Uredb</w:t>
            </w:r>
            <w:r w:rsidR="00A104A6">
              <w:rPr>
                <w:sz w:val="20"/>
                <w:szCs w:val="20"/>
              </w:rPr>
              <w:t>a</w:t>
            </w:r>
            <w:r w:rsidR="00295896">
              <w:rPr>
                <w:sz w:val="20"/>
                <w:szCs w:val="20"/>
              </w:rPr>
              <w:t xml:space="preserve"> o </w:t>
            </w:r>
            <w:r w:rsidR="00B800F0">
              <w:rPr>
                <w:sz w:val="20"/>
                <w:szCs w:val="20"/>
              </w:rPr>
              <w:t>sprememb</w:t>
            </w:r>
            <w:r w:rsidR="00C61D10">
              <w:rPr>
                <w:sz w:val="20"/>
                <w:szCs w:val="20"/>
              </w:rPr>
              <w:t>ah</w:t>
            </w:r>
            <w:r w:rsidR="006B3624">
              <w:rPr>
                <w:sz w:val="20"/>
                <w:szCs w:val="20"/>
              </w:rPr>
              <w:t xml:space="preserve"> </w:t>
            </w:r>
            <w:r w:rsidR="00F7404A">
              <w:rPr>
                <w:sz w:val="20"/>
                <w:szCs w:val="20"/>
              </w:rPr>
              <w:t xml:space="preserve">in dopolnitvah </w:t>
            </w:r>
            <w:r w:rsidR="006B3624">
              <w:rPr>
                <w:sz w:val="20"/>
                <w:szCs w:val="20"/>
              </w:rPr>
              <w:t xml:space="preserve">Uredbe o </w:t>
            </w:r>
            <w:r w:rsidR="00295896">
              <w:rPr>
                <w:sz w:val="20"/>
                <w:szCs w:val="20"/>
              </w:rPr>
              <w:t>cestninskih cestah in cestnini</w:t>
            </w:r>
            <w:bookmarkEnd w:id="0"/>
            <w:r w:rsidR="00E4514B" w:rsidRPr="00E4514B">
              <w:rPr>
                <w:iCs/>
                <w:sz w:val="20"/>
                <w:szCs w:val="20"/>
              </w:rPr>
              <w:t xml:space="preserve"> </w:t>
            </w:r>
            <w:r w:rsidRPr="000D7F9E">
              <w:rPr>
                <w:sz w:val="20"/>
                <w:szCs w:val="20"/>
              </w:rPr>
              <w:t xml:space="preserve">– predlog za obravnavo </w:t>
            </w:r>
          </w:p>
          <w:p w14:paraId="0775FF21" w14:textId="77777777" w:rsidR="00A84F6E" w:rsidRPr="000D7F9E" w:rsidRDefault="00A84F6E" w:rsidP="00E4514B">
            <w:pPr>
              <w:pStyle w:val="Naslovpredpisa"/>
              <w:spacing w:before="0" w:after="0" w:line="260" w:lineRule="exact"/>
              <w:jc w:val="both"/>
              <w:rPr>
                <w:sz w:val="20"/>
                <w:szCs w:val="20"/>
              </w:rPr>
            </w:pPr>
          </w:p>
        </w:tc>
      </w:tr>
      <w:tr w:rsidR="00F02B4B" w:rsidRPr="000D7F9E" w14:paraId="26BD6805" w14:textId="77777777" w:rsidTr="003F712A">
        <w:tc>
          <w:tcPr>
            <w:tcW w:w="9163" w:type="dxa"/>
            <w:gridSpan w:val="4"/>
          </w:tcPr>
          <w:p w14:paraId="4B52135B" w14:textId="77777777" w:rsidR="00F02B4B" w:rsidRPr="000D7F9E" w:rsidRDefault="00F02B4B" w:rsidP="003F712A">
            <w:pPr>
              <w:pStyle w:val="Poglavje"/>
              <w:spacing w:before="0" w:after="0" w:line="260" w:lineRule="exact"/>
              <w:jc w:val="left"/>
              <w:rPr>
                <w:sz w:val="20"/>
                <w:szCs w:val="20"/>
              </w:rPr>
            </w:pPr>
            <w:r w:rsidRPr="000D7F9E">
              <w:rPr>
                <w:sz w:val="20"/>
                <w:szCs w:val="20"/>
              </w:rPr>
              <w:t>1. Predlog sklepov vlade:</w:t>
            </w:r>
          </w:p>
        </w:tc>
      </w:tr>
      <w:tr w:rsidR="00F02B4B" w:rsidRPr="000D7F9E" w14:paraId="5E4573C2" w14:textId="77777777" w:rsidTr="003F712A">
        <w:tc>
          <w:tcPr>
            <w:tcW w:w="9163" w:type="dxa"/>
            <w:gridSpan w:val="4"/>
          </w:tcPr>
          <w:p w14:paraId="4B4C591D" w14:textId="77777777" w:rsidR="00CB2B0B" w:rsidRDefault="00CB2B0B" w:rsidP="00A104A6">
            <w:pPr>
              <w:pStyle w:val="Neotevilenodstavek"/>
              <w:spacing w:before="0" w:after="0" w:line="240" w:lineRule="auto"/>
              <w:rPr>
                <w:bCs/>
                <w:iCs/>
                <w:sz w:val="20"/>
                <w:szCs w:val="20"/>
              </w:rPr>
            </w:pPr>
          </w:p>
          <w:p w14:paraId="4B038A72" w14:textId="77777777" w:rsidR="00E4514B" w:rsidRPr="00E4514B" w:rsidRDefault="00295896" w:rsidP="00A104A6">
            <w:pPr>
              <w:pStyle w:val="Neotevilenodstavek"/>
              <w:spacing w:before="0" w:after="0" w:line="240" w:lineRule="auto"/>
              <w:rPr>
                <w:bCs/>
                <w:iCs/>
                <w:sz w:val="20"/>
                <w:szCs w:val="20"/>
              </w:rPr>
            </w:pPr>
            <w:r w:rsidRPr="00295896">
              <w:rPr>
                <w:bCs/>
                <w:iCs/>
                <w:sz w:val="20"/>
                <w:szCs w:val="20"/>
              </w:rPr>
              <w:t>Na</w:t>
            </w:r>
            <w:r w:rsidR="00CB2B0B">
              <w:rPr>
                <w:bCs/>
                <w:iCs/>
                <w:sz w:val="20"/>
                <w:szCs w:val="20"/>
              </w:rPr>
              <w:t xml:space="preserve"> podlagi 21. člena Zakona o Vladi Republike Slovenije (Ura</w:t>
            </w:r>
            <w:r w:rsidR="000A20FB">
              <w:rPr>
                <w:bCs/>
                <w:iCs/>
                <w:sz w:val="20"/>
                <w:szCs w:val="20"/>
              </w:rPr>
              <w:t xml:space="preserve">dni list RS, št. 24/05 </w:t>
            </w:r>
            <w:r w:rsidR="000A20FB" w:rsidRPr="000D7F9E">
              <w:rPr>
                <w:sz w:val="20"/>
                <w:szCs w:val="20"/>
              </w:rPr>
              <w:t>–</w:t>
            </w:r>
            <w:r w:rsidR="000A20FB">
              <w:rPr>
                <w:sz w:val="20"/>
                <w:szCs w:val="20"/>
              </w:rPr>
              <w:t xml:space="preserve"> uradno prečiščeno besedilo, 109/08, 38/10 </w:t>
            </w:r>
            <w:r w:rsidR="000A20FB" w:rsidRPr="000D7F9E">
              <w:rPr>
                <w:sz w:val="20"/>
                <w:szCs w:val="20"/>
              </w:rPr>
              <w:t>–</w:t>
            </w:r>
            <w:r w:rsidR="000A20FB">
              <w:rPr>
                <w:sz w:val="20"/>
                <w:szCs w:val="20"/>
              </w:rPr>
              <w:t xml:space="preserve"> ZUKN, 8/12, 21/13, 47/13 </w:t>
            </w:r>
            <w:r w:rsidR="000A20FB" w:rsidRPr="000D7F9E">
              <w:rPr>
                <w:sz w:val="20"/>
                <w:szCs w:val="20"/>
              </w:rPr>
              <w:t>–</w:t>
            </w:r>
            <w:r w:rsidR="000A20FB">
              <w:rPr>
                <w:sz w:val="20"/>
                <w:szCs w:val="20"/>
              </w:rPr>
              <w:t xml:space="preserve"> ZDU-1G, 65/14, 55/17, 163/22 in 57/25 </w:t>
            </w:r>
            <w:r w:rsidR="000A20FB" w:rsidRPr="000D7F9E">
              <w:rPr>
                <w:sz w:val="20"/>
                <w:szCs w:val="20"/>
              </w:rPr>
              <w:t>–</w:t>
            </w:r>
            <w:r w:rsidR="000A20FB">
              <w:rPr>
                <w:sz w:val="20"/>
                <w:szCs w:val="20"/>
              </w:rPr>
              <w:t xml:space="preserve"> ZF) in</w:t>
            </w:r>
            <w:r w:rsidR="004668C5">
              <w:rPr>
                <w:sz w:val="20"/>
                <w:szCs w:val="20"/>
              </w:rPr>
              <w:t xml:space="preserve"> na</w:t>
            </w:r>
            <w:r w:rsidR="000A20FB">
              <w:rPr>
                <w:sz w:val="20"/>
                <w:szCs w:val="20"/>
              </w:rPr>
              <w:t xml:space="preserve"> </w:t>
            </w:r>
            <w:r w:rsidRPr="00DE7FA4">
              <w:rPr>
                <w:bCs/>
                <w:iCs/>
                <w:sz w:val="20"/>
                <w:szCs w:val="20"/>
              </w:rPr>
              <w:t xml:space="preserve">podlagi četrtega odstavka 3. člena, </w:t>
            </w:r>
            <w:r w:rsidR="00C61D10" w:rsidRPr="00DE7FA4">
              <w:rPr>
                <w:bCs/>
                <w:iCs/>
                <w:sz w:val="20"/>
                <w:szCs w:val="20"/>
              </w:rPr>
              <w:t xml:space="preserve">prvega odstavka 4. člena, </w:t>
            </w:r>
            <w:r w:rsidR="006B3624" w:rsidRPr="00DE7FA4">
              <w:rPr>
                <w:bCs/>
                <w:iCs/>
                <w:sz w:val="20"/>
                <w:szCs w:val="20"/>
              </w:rPr>
              <w:t xml:space="preserve">osmega odstavka 6. člena, </w:t>
            </w:r>
            <w:r w:rsidRPr="00DE7FA4">
              <w:rPr>
                <w:bCs/>
                <w:iCs/>
                <w:sz w:val="20"/>
                <w:szCs w:val="20"/>
              </w:rPr>
              <w:t xml:space="preserve">10. člena, drugega odstavka 12. člena, </w:t>
            </w:r>
            <w:r w:rsidR="004668C5" w:rsidRPr="00DE7FA4">
              <w:rPr>
                <w:bCs/>
                <w:iCs/>
                <w:sz w:val="20"/>
                <w:szCs w:val="20"/>
              </w:rPr>
              <w:t>prvega in drugega odstavka 49. člena</w:t>
            </w:r>
            <w:r w:rsidR="00D52A3B" w:rsidRPr="00DE7FA4">
              <w:rPr>
                <w:bCs/>
                <w:iCs/>
                <w:sz w:val="20"/>
                <w:szCs w:val="20"/>
              </w:rPr>
              <w:t xml:space="preserve">, prvega odstavka 52. člena in četrtega odstavka 55. člena </w:t>
            </w:r>
            <w:r w:rsidR="00DE7FA4">
              <w:rPr>
                <w:bCs/>
                <w:iCs/>
                <w:sz w:val="20"/>
                <w:szCs w:val="20"/>
              </w:rPr>
              <w:t xml:space="preserve">Zakona o cestninjenju (Uradni list RS, št. 102/24) </w:t>
            </w:r>
            <w:r w:rsidR="00E4514B" w:rsidRPr="00E4514B">
              <w:rPr>
                <w:bCs/>
                <w:iCs/>
                <w:sz w:val="20"/>
                <w:szCs w:val="20"/>
              </w:rPr>
              <w:t>je Vlada Republike Slovenije na ... seji dne ... pod točko ..... sprejela naslednji</w:t>
            </w:r>
          </w:p>
          <w:p w14:paraId="61E31A3E" w14:textId="77777777" w:rsidR="00E4514B" w:rsidRDefault="00E4514B" w:rsidP="00A104A6">
            <w:pPr>
              <w:pStyle w:val="Neotevilenodstavek"/>
              <w:spacing w:before="0" w:after="0" w:line="240" w:lineRule="auto"/>
              <w:rPr>
                <w:b/>
                <w:bCs/>
                <w:iCs/>
                <w:sz w:val="20"/>
                <w:szCs w:val="20"/>
              </w:rPr>
            </w:pPr>
          </w:p>
          <w:p w14:paraId="6072ACC4" w14:textId="77777777" w:rsidR="00DE7FA4" w:rsidRDefault="00DE7FA4" w:rsidP="00A104A6">
            <w:pPr>
              <w:pStyle w:val="Neotevilenodstavek"/>
              <w:spacing w:before="0" w:after="0" w:line="240" w:lineRule="auto"/>
              <w:rPr>
                <w:b/>
                <w:bCs/>
                <w:iCs/>
                <w:sz w:val="20"/>
                <w:szCs w:val="20"/>
              </w:rPr>
            </w:pPr>
          </w:p>
          <w:p w14:paraId="2A5AB8CA" w14:textId="77777777" w:rsidR="00DD5021" w:rsidRPr="00DD5021" w:rsidRDefault="00DD5021" w:rsidP="00A104A6">
            <w:pPr>
              <w:pStyle w:val="Neotevilenodstavek"/>
              <w:spacing w:before="0" w:after="0" w:line="240" w:lineRule="auto"/>
              <w:jc w:val="center"/>
              <w:rPr>
                <w:bCs/>
                <w:iCs/>
                <w:sz w:val="20"/>
                <w:szCs w:val="20"/>
              </w:rPr>
            </w:pPr>
            <w:r w:rsidRPr="00DD5021">
              <w:rPr>
                <w:bCs/>
                <w:iCs/>
                <w:sz w:val="20"/>
                <w:szCs w:val="20"/>
              </w:rPr>
              <w:t>S K L E P:</w:t>
            </w:r>
          </w:p>
          <w:p w14:paraId="756FF233" w14:textId="77777777" w:rsidR="00DD5021" w:rsidRDefault="00DD5021" w:rsidP="00A104A6">
            <w:pPr>
              <w:pStyle w:val="Neotevilenodstavek"/>
              <w:spacing w:before="0" w:after="0" w:line="240" w:lineRule="auto"/>
              <w:jc w:val="center"/>
              <w:rPr>
                <w:b/>
                <w:bCs/>
                <w:iCs/>
                <w:sz w:val="20"/>
                <w:szCs w:val="20"/>
              </w:rPr>
            </w:pPr>
          </w:p>
          <w:p w14:paraId="62AB800B" w14:textId="77777777" w:rsidR="00DE7FA4" w:rsidRPr="00E4514B" w:rsidRDefault="00DE7FA4" w:rsidP="00A104A6">
            <w:pPr>
              <w:pStyle w:val="Neotevilenodstavek"/>
              <w:spacing w:before="0" w:after="0" w:line="240" w:lineRule="auto"/>
              <w:jc w:val="center"/>
              <w:rPr>
                <w:b/>
                <w:bCs/>
                <w:iCs/>
                <w:sz w:val="20"/>
                <w:szCs w:val="20"/>
              </w:rPr>
            </w:pPr>
          </w:p>
          <w:p w14:paraId="685C0707" w14:textId="77777777" w:rsidR="00E4514B" w:rsidRDefault="00295896" w:rsidP="00A104A6">
            <w:pPr>
              <w:pStyle w:val="Neotevilenodstavek"/>
              <w:spacing w:before="0" w:after="0" w:line="240" w:lineRule="auto"/>
              <w:rPr>
                <w:bCs/>
                <w:iCs/>
                <w:sz w:val="20"/>
                <w:szCs w:val="20"/>
              </w:rPr>
            </w:pPr>
            <w:r w:rsidRPr="00295896">
              <w:rPr>
                <w:bCs/>
                <w:iCs/>
                <w:sz w:val="20"/>
                <w:szCs w:val="20"/>
              </w:rPr>
              <w:t xml:space="preserve">Vlada Republike Slovenije je izdala Uredbo o </w:t>
            </w:r>
            <w:r w:rsidR="00B800F0">
              <w:rPr>
                <w:bCs/>
                <w:iCs/>
                <w:sz w:val="20"/>
                <w:szCs w:val="20"/>
              </w:rPr>
              <w:t>sprememb</w:t>
            </w:r>
            <w:r w:rsidR="00C61D10">
              <w:rPr>
                <w:bCs/>
                <w:iCs/>
                <w:sz w:val="20"/>
                <w:szCs w:val="20"/>
              </w:rPr>
              <w:t>ah</w:t>
            </w:r>
            <w:r w:rsidR="00F7404A">
              <w:rPr>
                <w:bCs/>
                <w:iCs/>
                <w:sz w:val="20"/>
                <w:szCs w:val="20"/>
              </w:rPr>
              <w:t xml:space="preserve"> in dopolnitvah</w:t>
            </w:r>
            <w:r w:rsidR="006B3624">
              <w:rPr>
                <w:bCs/>
                <w:iCs/>
                <w:sz w:val="20"/>
                <w:szCs w:val="20"/>
              </w:rPr>
              <w:t xml:space="preserve"> Uredbe o </w:t>
            </w:r>
            <w:r w:rsidRPr="00295896">
              <w:rPr>
                <w:bCs/>
                <w:iCs/>
                <w:sz w:val="20"/>
                <w:szCs w:val="20"/>
              </w:rPr>
              <w:t>cestninskih cestah in cestnini in jo objavi v Uradnem listu Republike Slovenije.</w:t>
            </w:r>
          </w:p>
          <w:p w14:paraId="2D867A00" w14:textId="77777777" w:rsidR="000E5DD0" w:rsidRDefault="000E5DD0" w:rsidP="00A104A6">
            <w:pPr>
              <w:pStyle w:val="Neotevilenodstavek"/>
              <w:spacing w:before="0" w:after="0" w:line="240" w:lineRule="auto"/>
              <w:rPr>
                <w:iCs/>
                <w:sz w:val="20"/>
                <w:szCs w:val="20"/>
              </w:rPr>
            </w:pPr>
          </w:p>
          <w:p w14:paraId="1B031F67" w14:textId="77777777" w:rsidR="00E4514B" w:rsidRPr="00E4514B" w:rsidRDefault="00E4514B" w:rsidP="00A104A6">
            <w:pPr>
              <w:pStyle w:val="Neotevilenodstavek"/>
              <w:spacing w:before="0" w:after="0" w:line="240" w:lineRule="auto"/>
              <w:rPr>
                <w:iCs/>
                <w:sz w:val="20"/>
                <w:szCs w:val="20"/>
              </w:rPr>
            </w:pPr>
            <w:r w:rsidRPr="00E4514B">
              <w:rPr>
                <w:iCs/>
                <w:sz w:val="20"/>
                <w:szCs w:val="20"/>
              </w:rPr>
              <w:tab/>
            </w:r>
          </w:p>
          <w:p w14:paraId="61D87E3E" w14:textId="77777777" w:rsidR="00E4514B" w:rsidRPr="00E4514B" w:rsidRDefault="00DE7FA4" w:rsidP="00A104A6">
            <w:pPr>
              <w:pStyle w:val="Neotevilenodstavek"/>
              <w:spacing w:before="0" w:after="0" w:line="240" w:lineRule="auto"/>
              <w:ind w:left="3436"/>
              <w:jc w:val="center"/>
              <w:rPr>
                <w:iCs/>
                <w:sz w:val="20"/>
                <w:szCs w:val="20"/>
              </w:rPr>
            </w:pPr>
            <w:r>
              <w:rPr>
                <w:iCs/>
                <w:sz w:val="20"/>
                <w:szCs w:val="20"/>
              </w:rPr>
              <w:t>Barbara Kolenko Helbl</w:t>
            </w:r>
          </w:p>
          <w:p w14:paraId="497009D5" w14:textId="77777777" w:rsidR="00E4514B" w:rsidRPr="00E4514B" w:rsidRDefault="00DE7FA4" w:rsidP="00DE7FA4">
            <w:pPr>
              <w:pStyle w:val="Neotevilenodstavek"/>
              <w:spacing w:before="0" w:after="0" w:line="240" w:lineRule="auto"/>
              <w:ind w:left="3436"/>
              <w:rPr>
                <w:iCs/>
                <w:sz w:val="20"/>
                <w:szCs w:val="20"/>
              </w:rPr>
            </w:pPr>
            <w:r>
              <w:rPr>
                <w:iCs/>
                <w:sz w:val="20"/>
                <w:szCs w:val="20"/>
              </w:rPr>
              <w:t xml:space="preserve">                                generalna sekretarka</w:t>
            </w:r>
          </w:p>
          <w:p w14:paraId="6A360D23" w14:textId="77777777" w:rsidR="00E4514B" w:rsidRPr="00E4514B" w:rsidRDefault="00E4514B" w:rsidP="00A104A6">
            <w:pPr>
              <w:pStyle w:val="Neotevilenodstavek"/>
              <w:spacing w:before="0" w:after="0" w:line="240" w:lineRule="auto"/>
              <w:rPr>
                <w:iCs/>
                <w:sz w:val="20"/>
                <w:szCs w:val="20"/>
              </w:rPr>
            </w:pPr>
          </w:p>
          <w:p w14:paraId="36A2F2F9" w14:textId="77777777" w:rsidR="00E4514B" w:rsidRPr="00E4514B" w:rsidRDefault="00E4514B" w:rsidP="00E4514B">
            <w:pPr>
              <w:pStyle w:val="Neotevilenodstavek"/>
              <w:spacing w:before="0" w:after="0" w:line="260" w:lineRule="exact"/>
              <w:rPr>
                <w:iCs/>
                <w:sz w:val="20"/>
                <w:szCs w:val="20"/>
              </w:rPr>
            </w:pPr>
          </w:p>
          <w:p w14:paraId="24500C95" w14:textId="77777777" w:rsidR="000E5DD0" w:rsidRPr="000E5DD0" w:rsidRDefault="000E5DD0" w:rsidP="000E5DD0">
            <w:pPr>
              <w:pStyle w:val="Neotevilenodstavek"/>
              <w:spacing w:before="0" w:after="0" w:line="240" w:lineRule="auto"/>
              <w:rPr>
                <w:iCs/>
                <w:sz w:val="20"/>
                <w:szCs w:val="20"/>
              </w:rPr>
            </w:pPr>
            <w:r>
              <w:rPr>
                <w:iCs/>
                <w:sz w:val="20"/>
                <w:szCs w:val="20"/>
              </w:rPr>
              <w:t>P</w:t>
            </w:r>
            <w:r w:rsidRPr="000E5DD0">
              <w:rPr>
                <w:iCs/>
                <w:sz w:val="20"/>
                <w:szCs w:val="20"/>
              </w:rPr>
              <w:t>rejmejo:</w:t>
            </w:r>
          </w:p>
          <w:p w14:paraId="2DFF669A" w14:textId="77777777" w:rsidR="000E5DD0" w:rsidRPr="000E5DD0" w:rsidRDefault="000E5DD0" w:rsidP="00111056">
            <w:pPr>
              <w:pStyle w:val="Neotevilenodstavek"/>
              <w:numPr>
                <w:ilvl w:val="0"/>
                <w:numId w:val="37"/>
              </w:numPr>
              <w:tabs>
                <w:tab w:val="left" w:pos="176"/>
              </w:tabs>
              <w:spacing w:before="0" w:after="0" w:line="240" w:lineRule="auto"/>
              <w:ind w:left="34" w:firstLine="0"/>
              <w:rPr>
                <w:iCs/>
                <w:sz w:val="20"/>
                <w:szCs w:val="20"/>
              </w:rPr>
            </w:pPr>
            <w:r w:rsidRPr="000E5DD0">
              <w:rPr>
                <w:iCs/>
                <w:sz w:val="20"/>
                <w:szCs w:val="20"/>
              </w:rPr>
              <w:t>Ministrstvo za infrastrukturo</w:t>
            </w:r>
          </w:p>
          <w:p w14:paraId="3A0FFDCF" w14:textId="77777777" w:rsidR="000E5DD0" w:rsidRDefault="000E5DD0" w:rsidP="00111056">
            <w:pPr>
              <w:pStyle w:val="Neotevilenodstavek"/>
              <w:numPr>
                <w:ilvl w:val="0"/>
                <w:numId w:val="37"/>
              </w:numPr>
              <w:tabs>
                <w:tab w:val="left" w:pos="176"/>
              </w:tabs>
              <w:spacing w:before="0" w:after="0" w:line="240" w:lineRule="auto"/>
              <w:ind w:left="34" w:firstLine="0"/>
              <w:rPr>
                <w:iCs/>
                <w:sz w:val="20"/>
                <w:szCs w:val="20"/>
              </w:rPr>
            </w:pPr>
            <w:r>
              <w:rPr>
                <w:iCs/>
                <w:sz w:val="20"/>
                <w:szCs w:val="20"/>
              </w:rPr>
              <w:t>Ministrstvo za finance</w:t>
            </w:r>
          </w:p>
          <w:p w14:paraId="1288BC34" w14:textId="77777777" w:rsidR="00CB7B7A" w:rsidRPr="00CB7B7A" w:rsidRDefault="00CB7B7A" w:rsidP="00111056">
            <w:pPr>
              <w:pStyle w:val="Neotevilenodstavek"/>
              <w:numPr>
                <w:ilvl w:val="0"/>
                <w:numId w:val="37"/>
              </w:numPr>
              <w:tabs>
                <w:tab w:val="left" w:pos="176"/>
              </w:tabs>
              <w:spacing w:before="0" w:after="0"/>
              <w:ind w:left="34" w:firstLine="0"/>
              <w:rPr>
                <w:iCs/>
                <w:sz w:val="20"/>
                <w:szCs w:val="20"/>
              </w:rPr>
            </w:pPr>
            <w:r w:rsidRPr="00CB7B7A">
              <w:rPr>
                <w:iCs/>
                <w:sz w:val="20"/>
                <w:szCs w:val="20"/>
              </w:rPr>
              <w:t>Služba Vlade Republike Slovenije za zakonodajo</w:t>
            </w:r>
          </w:p>
          <w:p w14:paraId="22A8CDBE" w14:textId="77777777" w:rsidR="00CB7B7A" w:rsidRDefault="00CB7B7A" w:rsidP="00111056">
            <w:pPr>
              <w:pStyle w:val="Neotevilenodstavek"/>
              <w:numPr>
                <w:ilvl w:val="0"/>
                <w:numId w:val="37"/>
              </w:numPr>
              <w:tabs>
                <w:tab w:val="left" w:pos="176"/>
              </w:tabs>
              <w:spacing w:before="0" w:after="0" w:line="240" w:lineRule="auto"/>
              <w:ind w:left="34" w:firstLine="0"/>
              <w:rPr>
                <w:iCs/>
                <w:sz w:val="20"/>
                <w:szCs w:val="20"/>
              </w:rPr>
            </w:pPr>
            <w:r w:rsidRPr="00CB7B7A">
              <w:rPr>
                <w:iCs/>
                <w:sz w:val="20"/>
                <w:szCs w:val="20"/>
              </w:rPr>
              <w:t xml:space="preserve">Urad Vlade Republike Slovenije za informiranje </w:t>
            </w:r>
          </w:p>
          <w:p w14:paraId="40E9A400" w14:textId="77777777" w:rsidR="00F02B4B" w:rsidRPr="000D7F9E" w:rsidRDefault="000E5DD0" w:rsidP="00111056">
            <w:pPr>
              <w:pStyle w:val="Neotevilenodstavek"/>
              <w:numPr>
                <w:ilvl w:val="0"/>
                <w:numId w:val="37"/>
              </w:numPr>
              <w:tabs>
                <w:tab w:val="left" w:pos="176"/>
              </w:tabs>
              <w:spacing w:before="0" w:after="0" w:line="240" w:lineRule="auto"/>
              <w:ind w:left="34" w:firstLine="0"/>
              <w:rPr>
                <w:iCs/>
                <w:sz w:val="20"/>
                <w:szCs w:val="20"/>
              </w:rPr>
            </w:pPr>
            <w:r w:rsidRPr="000E5DD0">
              <w:rPr>
                <w:iCs/>
                <w:sz w:val="20"/>
                <w:szCs w:val="20"/>
              </w:rPr>
              <w:t>DARS, d. d.</w:t>
            </w:r>
          </w:p>
        </w:tc>
      </w:tr>
      <w:tr w:rsidR="00F02B4B" w:rsidRPr="000D7F9E" w14:paraId="4A93330B" w14:textId="77777777" w:rsidTr="003F712A">
        <w:tc>
          <w:tcPr>
            <w:tcW w:w="9163" w:type="dxa"/>
            <w:gridSpan w:val="4"/>
          </w:tcPr>
          <w:p w14:paraId="2976B890" w14:textId="77777777" w:rsidR="00F02B4B" w:rsidRPr="000D7F9E" w:rsidRDefault="00F02B4B" w:rsidP="003F712A">
            <w:pPr>
              <w:pStyle w:val="Neotevilenodstavek"/>
              <w:spacing w:before="0" w:after="0" w:line="260" w:lineRule="exact"/>
              <w:rPr>
                <w:b/>
                <w:iCs/>
                <w:sz w:val="20"/>
                <w:szCs w:val="20"/>
              </w:rPr>
            </w:pPr>
            <w:r w:rsidRPr="000D7F9E">
              <w:rPr>
                <w:b/>
                <w:sz w:val="20"/>
                <w:szCs w:val="20"/>
              </w:rPr>
              <w:t>2. Predlog za obravnavo predloga zakona po nujnem ali skrajšanem postopku v državnem zboru z obrazložitvijo razlogov:</w:t>
            </w:r>
          </w:p>
        </w:tc>
      </w:tr>
      <w:tr w:rsidR="00F02B4B" w:rsidRPr="000D7F9E" w14:paraId="6036F260" w14:textId="77777777" w:rsidTr="003F712A">
        <w:tc>
          <w:tcPr>
            <w:tcW w:w="9163" w:type="dxa"/>
            <w:gridSpan w:val="4"/>
          </w:tcPr>
          <w:p w14:paraId="0C1A18D2" w14:textId="77777777" w:rsidR="00F02B4B" w:rsidRPr="00802CD9" w:rsidRDefault="00802CD9" w:rsidP="003F712A">
            <w:pPr>
              <w:pStyle w:val="Neotevilenodstavek"/>
              <w:spacing w:before="0" w:after="0" w:line="260" w:lineRule="exact"/>
              <w:rPr>
                <w:iCs/>
                <w:sz w:val="20"/>
                <w:szCs w:val="20"/>
              </w:rPr>
            </w:pPr>
            <w:r w:rsidRPr="00802CD9">
              <w:rPr>
                <w:iCs/>
                <w:sz w:val="20"/>
                <w:szCs w:val="20"/>
              </w:rPr>
              <w:t>/</w:t>
            </w:r>
          </w:p>
        </w:tc>
      </w:tr>
      <w:tr w:rsidR="00F02B4B" w:rsidRPr="000D7F9E" w14:paraId="29F3BE72" w14:textId="77777777" w:rsidTr="003F712A">
        <w:tc>
          <w:tcPr>
            <w:tcW w:w="9163" w:type="dxa"/>
            <w:gridSpan w:val="4"/>
          </w:tcPr>
          <w:p w14:paraId="36FD2EA8" w14:textId="77777777" w:rsidR="00F02B4B" w:rsidRPr="000D7F9E" w:rsidRDefault="00F02B4B" w:rsidP="003F712A">
            <w:pPr>
              <w:pStyle w:val="Neotevilenodstavek"/>
              <w:spacing w:before="0" w:after="0" w:line="260" w:lineRule="exact"/>
              <w:rPr>
                <w:b/>
                <w:iCs/>
                <w:sz w:val="20"/>
                <w:szCs w:val="20"/>
              </w:rPr>
            </w:pPr>
            <w:r w:rsidRPr="000D7F9E">
              <w:rPr>
                <w:b/>
                <w:sz w:val="20"/>
                <w:szCs w:val="20"/>
              </w:rPr>
              <w:t>3.a Osebe, odgovorne za strokovno pripravo in usklajenost gradiva:</w:t>
            </w:r>
          </w:p>
        </w:tc>
      </w:tr>
      <w:tr w:rsidR="00F02B4B" w:rsidRPr="000D7F9E" w14:paraId="3AA46D58" w14:textId="77777777" w:rsidTr="003F712A">
        <w:tc>
          <w:tcPr>
            <w:tcW w:w="9163" w:type="dxa"/>
            <w:gridSpan w:val="4"/>
          </w:tcPr>
          <w:p w14:paraId="06DDE5F9" w14:textId="77777777" w:rsidR="00DE7FA4" w:rsidRDefault="00DE7FA4" w:rsidP="00D20F4E">
            <w:pPr>
              <w:pStyle w:val="Neotevilenodstavek"/>
              <w:numPr>
                <w:ilvl w:val="0"/>
                <w:numId w:val="35"/>
              </w:numPr>
              <w:tabs>
                <w:tab w:val="left" w:pos="176"/>
              </w:tabs>
              <w:spacing w:before="0" w:after="0" w:line="260" w:lineRule="exact"/>
              <w:ind w:left="34" w:hanging="34"/>
              <w:rPr>
                <w:iCs/>
                <w:sz w:val="20"/>
                <w:szCs w:val="20"/>
              </w:rPr>
            </w:pPr>
            <w:r>
              <w:rPr>
                <w:iCs/>
                <w:sz w:val="20"/>
                <w:szCs w:val="20"/>
              </w:rPr>
              <w:t>Mag. Alenka Bratušek, ministrica za infrastrukturo</w:t>
            </w:r>
          </w:p>
          <w:p w14:paraId="09CC2AAC" w14:textId="77777777" w:rsidR="00802CD9" w:rsidRPr="00802CD9" w:rsidRDefault="00DE7FA4" w:rsidP="00D20F4E">
            <w:pPr>
              <w:pStyle w:val="Neotevilenodstavek"/>
              <w:numPr>
                <w:ilvl w:val="0"/>
                <w:numId w:val="35"/>
              </w:numPr>
              <w:tabs>
                <w:tab w:val="left" w:pos="176"/>
              </w:tabs>
              <w:spacing w:before="0" w:after="0" w:line="260" w:lineRule="exact"/>
              <w:ind w:left="34" w:hanging="34"/>
              <w:rPr>
                <w:iCs/>
                <w:sz w:val="20"/>
                <w:szCs w:val="20"/>
              </w:rPr>
            </w:pPr>
            <w:r>
              <w:rPr>
                <w:iCs/>
                <w:sz w:val="20"/>
                <w:szCs w:val="20"/>
              </w:rPr>
              <w:t>M</w:t>
            </w:r>
            <w:r w:rsidR="00802CD9" w:rsidRPr="00802CD9">
              <w:rPr>
                <w:iCs/>
                <w:sz w:val="20"/>
                <w:szCs w:val="20"/>
              </w:rPr>
              <w:t xml:space="preserve">ag. </w:t>
            </w:r>
            <w:r w:rsidR="00B800F0">
              <w:rPr>
                <w:iCs/>
                <w:sz w:val="20"/>
                <w:szCs w:val="20"/>
              </w:rPr>
              <w:t>Andreja Knez</w:t>
            </w:r>
            <w:r w:rsidR="00802CD9" w:rsidRPr="00802CD9">
              <w:rPr>
                <w:iCs/>
                <w:sz w:val="20"/>
                <w:szCs w:val="20"/>
              </w:rPr>
              <w:t>, generaln</w:t>
            </w:r>
            <w:r w:rsidR="00C61D10">
              <w:rPr>
                <w:iCs/>
                <w:sz w:val="20"/>
                <w:szCs w:val="20"/>
              </w:rPr>
              <w:t>a</w:t>
            </w:r>
            <w:r w:rsidR="00802CD9" w:rsidRPr="00802CD9">
              <w:rPr>
                <w:iCs/>
                <w:sz w:val="20"/>
                <w:szCs w:val="20"/>
              </w:rPr>
              <w:t xml:space="preserve"> direktoric</w:t>
            </w:r>
            <w:r w:rsidR="00C61D10">
              <w:rPr>
                <w:iCs/>
                <w:sz w:val="20"/>
                <w:szCs w:val="20"/>
              </w:rPr>
              <w:t>a</w:t>
            </w:r>
            <w:r w:rsidR="00802CD9" w:rsidRPr="00802CD9">
              <w:rPr>
                <w:iCs/>
                <w:sz w:val="20"/>
                <w:szCs w:val="20"/>
              </w:rPr>
              <w:t xml:space="preserve"> Direktorata </w:t>
            </w:r>
            <w:r>
              <w:rPr>
                <w:iCs/>
                <w:sz w:val="20"/>
                <w:szCs w:val="20"/>
              </w:rPr>
              <w:t>za ceste in cestni promet</w:t>
            </w:r>
          </w:p>
          <w:p w14:paraId="788DB836" w14:textId="77777777" w:rsidR="00D20F4E" w:rsidRDefault="00D20F4E" w:rsidP="006F06C4">
            <w:pPr>
              <w:pStyle w:val="Neotevilenodstavek"/>
              <w:numPr>
                <w:ilvl w:val="0"/>
                <w:numId w:val="35"/>
              </w:numPr>
              <w:tabs>
                <w:tab w:val="left" w:pos="176"/>
              </w:tabs>
              <w:spacing w:before="0" w:after="0" w:line="260" w:lineRule="exact"/>
              <w:ind w:left="34" w:hanging="34"/>
              <w:rPr>
                <w:iCs/>
                <w:sz w:val="20"/>
                <w:szCs w:val="20"/>
              </w:rPr>
            </w:pPr>
            <w:r>
              <w:rPr>
                <w:iCs/>
                <w:sz w:val="20"/>
                <w:szCs w:val="20"/>
              </w:rPr>
              <w:t xml:space="preserve">Damijan Leskovšek, </w:t>
            </w:r>
            <w:r w:rsidR="00DE7FA4">
              <w:rPr>
                <w:iCs/>
                <w:sz w:val="20"/>
                <w:szCs w:val="20"/>
              </w:rPr>
              <w:t>vodja Sektorja za ceste</w:t>
            </w:r>
          </w:p>
          <w:p w14:paraId="6FE0E481" w14:textId="77777777" w:rsidR="00DE7FA4" w:rsidRDefault="00DE7FA4" w:rsidP="006F06C4">
            <w:pPr>
              <w:pStyle w:val="Neotevilenodstavek"/>
              <w:numPr>
                <w:ilvl w:val="0"/>
                <w:numId w:val="35"/>
              </w:numPr>
              <w:tabs>
                <w:tab w:val="left" w:pos="176"/>
              </w:tabs>
              <w:spacing w:before="0" w:after="0" w:line="260" w:lineRule="exact"/>
              <w:ind w:left="34" w:hanging="34"/>
              <w:rPr>
                <w:iCs/>
                <w:sz w:val="20"/>
                <w:szCs w:val="20"/>
              </w:rPr>
            </w:pPr>
            <w:r>
              <w:rPr>
                <w:iCs/>
                <w:sz w:val="20"/>
                <w:szCs w:val="20"/>
              </w:rPr>
              <w:t>Mag. Martina Hrastnik, sekretarka, Direktorat za ceste in cestni promet</w:t>
            </w:r>
          </w:p>
          <w:p w14:paraId="21AB107E" w14:textId="77777777" w:rsidR="00931EEB" w:rsidRPr="00D20F4E" w:rsidRDefault="00931EEB" w:rsidP="006F06C4">
            <w:pPr>
              <w:pStyle w:val="Neotevilenodstavek"/>
              <w:numPr>
                <w:ilvl w:val="0"/>
                <w:numId w:val="35"/>
              </w:numPr>
              <w:tabs>
                <w:tab w:val="left" w:pos="176"/>
              </w:tabs>
              <w:spacing w:before="0" w:after="0" w:line="260" w:lineRule="exact"/>
              <w:ind w:left="34" w:hanging="34"/>
              <w:rPr>
                <w:iCs/>
                <w:sz w:val="20"/>
                <w:szCs w:val="20"/>
              </w:rPr>
            </w:pPr>
            <w:r>
              <w:rPr>
                <w:iCs/>
                <w:sz w:val="20"/>
                <w:szCs w:val="20"/>
              </w:rPr>
              <w:t>Marija Sajovic, sekretarka, Direktorat za ceste in cestni promet</w:t>
            </w:r>
          </w:p>
        </w:tc>
      </w:tr>
      <w:tr w:rsidR="00F02B4B" w:rsidRPr="000D7F9E" w14:paraId="101CF852" w14:textId="77777777" w:rsidTr="003F712A">
        <w:tc>
          <w:tcPr>
            <w:tcW w:w="9163" w:type="dxa"/>
            <w:gridSpan w:val="4"/>
          </w:tcPr>
          <w:p w14:paraId="51038BF4" w14:textId="77777777" w:rsidR="00F02B4B" w:rsidRPr="000D7F9E" w:rsidRDefault="00F02B4B" w:rsidP="003F712A">
            <w:pPr>
              <w:pStyle w:val="Neotevilenodstavek"/>
              <w:spacing w:before="0" w:after="0" w:line="260" w:lineRule="exact"/>
              <w:rPr>
                <w:b/>
                <w:iCs/>
                <w:sz w:val="20"/>
                <w:szCs w:val="20"/>
              </w:rPr>
            </w:pPr>
            <w:r w:rsidRPr="000D7F9E">
              <w:rPr>
                <w:b/>
                <w:iCs/>
                <w:sz w:val="20"/>
                <w:szCs w:val="20"/>
              </w:rPr>
              <w:t xml:space="preserve">3.b Zunanji strokovnjaki, ki so </w:t>
            </w:r>
            <w:r w:rsidRPr="000D7F9E">
              <w:rPr>
                <w:b/>
                <w:sz w:val="20"/>
                <w:szCs w:val="20"/>
              </w:rPr>
              <w:t>sodelovali pri pripravi dela ali celotnega gradiva:</w:t>
            </w:r>
          </w:p>
        </w:tc>
      </w:tr>
      <w:tr w:rsidR="00F02B4B" w:rsidRPr="000D7F9E" w14:paraId="392293CD" w14:textId="77777777" w:rsidTr="003F712A">
        <w:tc>
          <w:tcPr>
            <w:tcW w:w="9163" w:type="dxa"/>
            <w:gridSpan w:val="4"/>
          </w:tcPr>
          <w:p w14:paraId="426F0BC0" w14:textId="77777777" w:rsidR="00D20F4E" w:rsidRPr="000D7F9E" w:rsidRDefault="00802CD9" w:rsidP="00D20F4E">
            <w:pPr>
              <w:pStyle w:val="Neotevilenodstavek"/>
              <w:spacing w:before="0" w:after="0" w:line="260" w:lineRule="exact"/>
              <w:rPr>
                <w:iCs/>
                <w:sz w:val="20"/>
                <w:szCs w:val="20"/>
              </w:rPr>
            </w:pPr>
            <w:r>
              <w:rPr>
                <w:iCs/>
                <w:sz w:val="20"/>
                <w:szCs w:val="20"/>
              </w:rPr>
              <w:t>Pri pripravi predmetnega gradiva niso sodelovali zunanji strokovnjaki.</w:t>
            </w:r>
          </w:p>
        </w:tc>
      </w:tr>
      <w:tr w:rsidR="00F02B4B" w:rsidRPr="000D7F9E" w14:paraId="7F25FC2C" w14:textId="77777777" w:rsidTr="003F712A">
        <w:tc>
          <w:tcPr>
            <w:tcW w:w="9163" w:type="dxa"/>
            <w:gridSpan w:val="4"/>
          </w:tcPr>
          <w:p w14:paraId="7E8CEB26" w14:textId="77777777" w:rsidR="00F02B4B" w:rsidRPr="000D7F9E" w:rsidRDefault="00F02B4B" w:rsidP="003F712A">
            <w:pPr>
              <w:pStyle w:val="Neotevilenodstavek"/>
              <w:spacing w:before="0" w:after="0" w:line="260" w:lineRule="exact"/>
              <w:rPr>
                <w:b/>
                <w:iCs/>
                <w:sz w:val="20"/>
                <w:szCs w:val="20"/>
              </w:rPr>
            </w:pPr>
            <w:r w:rsidRPr="000D7F9E">
              <w:rPr>
                <w:b/>
                <w:sz w:val="20"/>
                <w:szCs w:val="20"/>
              </w:rPr>
              <w:t>4. Predstavniki vlade, ki bodo sodelovali pri delu državnega zbora:</w:t>
            </w:r>
          </w:p>
        </w:tc>
      </w:tr>
      <w:tr w:rsidR="00F02B4B" w:rsidRPr="000D7F9E" w14:paraId="3F5043C9" w14:textId="77777777" w:rsidTr="003F712A">
        <w:tc>
          <w:tcPr>
            <w:tcW w:w="9163" w:type="dxa"/>
            <w:gridSpan w:val="4"/>
          </w:tcPr>
          <w:p w14:paraId="6F482F6C" w14:textId="77777777" w:rsidR="00F02B4B" w:rsidRPr="00D16A5C" w:rsidRDefault="00802CD9" w:rsidP="003F712A">
            <w:pPr>
              <w:pStyle w:val="Neotevilenodstavek"/>
              <w:spacing w:before="0" w:after="0" w:line="260" w:lineRule="exact"/>
              <w:rPr>
                <w:sz w:val="20"/>
                <w:szCs w:val="20"/>
              </w:rPr>
            </w:pPr>
            <w:r w:rsidRPr="00D16A5C">
              <w:rPr>
                <w:sz w:val="20"/>
                <w:szCs w:val="20"/>
              </w:rPr>
              <w:lastRenderedPageBreak/>
              <w:t>/</w:t>
            </w:r>
          </w:p>
        </w:tc>
      </w:tr>
      <w:tr w:rsidR="00F02B4B" w:rsidRPr="000D7F9E" w14:paraId="4F6BB8B7" w14:textId="77777777" w:rsidTr="003F712A">
        <w:tc>
          <w:tcPr>
            <w:tcW w:w="9163" w:type="dxa"/>
            <w:gridSpan w:val="4"/>
          </w:tcPr>
          <w:p w14:paraId="0545521C" w14:textId="77777777" w:rsidR="00F02B4B" w:rsidRPr="000D7F9E" w:rsidRDefault="00F02B4B" w:rsidP="003F712A">
            <w:pPr>
              <w:pStyle w:val="Oddelek"/>
              <w:numPr>
                <w:ilvl w:val="0"/>
                <w:numId w:val="0"/>
              </w:numPr>
              <w:spacing w:before="0" w:after="0" w:line="260" w:lineRule="exact"/>
              <w:jc w:val="left"/>
              <w:rPr>
                <w:sz w:val="20"/>
                <w:szCs w:val="20"/>
              </w:rPr>
            </w:pPr>
            <w:r w:rsidRPr="000D7F9E">
              <w:rPr>
                <w:sz w:val="20"/>
                <w:szCs w:val="20"/>
              </w:rPr>
              <w:t>5. Kratek povzetek gradiva:</w:t>
            </w:r>
          </w:p>
        </w:tc>
      </w:tr>
      <w:tr w:rsidR="00F02B4B" w:rsidRPr="000D7F9E" w14:paraId="7C636F2B" w14:textId="77777777" w:rsidTr="003F712A">
        <w:tc>
          <w:tcPr>
            <w:tcW w:w="9163" w:type="dxa"/>
            <w:gridSpan w:val="4"/>
          </w:tcPr>
          <w:p w14:paraId="729A1553" w14:textId="77777777" w:rsidR="00D8702D" w:rsidRDefault="00BA1F9F" w:rsidP="001721AC">
            <w:pPr>
              <w:autoSpaceDE w:val="0"/>
              <w:autoSpaceDN w:val="0"/>
              <w:adjustRightInd w:val="0"/>
              <w:spacing w:line="240" w:lineRule="atLeast"/>
              <w:jc w:val="both"/>
              <w:rPr>
                <w:rFonts w:ascii="Arial" w:hAnsi="Arial" w:cs="Arial"/>
                <w:bCs/>
                <w:sz w:val="20"/>
                <w:szCs w:val="20"/>
                <w:lang w:eastAsia="en-US"/>
              </w:rPr>
            </w:pPr>
            <w:bookmarkStart w:id="1" w:name="_Hlk213761580"/>
            <w:r>
              <w:rPr>
                <w:rFonts w:ascii="Arial" w:hAnsi="Arial" w:cs="Arial"/>
                <w:bCs/>
                <w:sz w:val="20"/>
                <w:szCs w:val="20"/>
                <w:lang w:eastAsia="en-US"/>
              </w:rPr>
              <w:t>Sprememb</w:t>
            </w:r>
            <w:r w:rsidR="00E64E5F">
              <w:rPr>
                <w:rFonts w:ascii="Arial" w:hAnsi="Arial" w:cs="Arial"/>
                <w:bCs/>
                <w:sz w:val="20"/>
                <w:szCs w:val="20"/>
                <w:lang w:eastAsia="en-US"/>
              </w:rPr>
              <w:t>e in dopolnitve</w:t>
            </w:r>
            <w:r w:rsidR="002646E5" w:rsidRPr="001E6527">
              <w:rPr>
                <w:rFonts w:ascii="Arial" w:hAnsi="Arial" w:cs="Arial"/>
                <w:bCs/>
                <w:sz w:val="20"/>
                <w:szCs w:val="20"/>
                <w:lang w:eastAsia="en-US"/>
              </w:rPr>
              <w:t xml:space="preserve"> </w:t>
            </w:r>
            <w:r w:rsidR="001721AC" w:rsidRPr="001E6527">
              <w:rPr>
                <w:rFonts w:ascii="Arial" w:hAnsi="Arial" w:cs="Arial"/>
                <w:bCs/>
                <w:sz w:val="20"/>
                <w:szCs w:val="20"/>
                <w:lang w:eastAsia="en-US"/>
              </w:rPr>
              <w:t>predlagane</w:t>
            </w:r>
            <w:r w:rsidR="001721AC" w:rsidRPr="00627CB2">
              <w:rPr>
                <w:rFonts w:ascii="Arial" w:hAnsi="Arial" w:cs="Arial"/>
                <w:bCs/>
                <w:sz w:val="20"/>
                <w:szCs w:val="20"/>
                <w:lang w:eastAsia="en-US"/>
              </w:rPr>
              <w:t xml:space="preserve"> uredbe </w:t>
            </w:r>
            <w:r w:rsidR="00E64E5F">
              <w:rPr>
                <w:rFonts w:ascii="Arial" w:hAnsi="Arial" w:cs="Arial"/>
                <w:bCs/>
                <w:sz w:val="20"/>
                <w:szCs w:val="20"/>
                <w:lang w:eastAsia="en-US"/>
              </w:rPr>
              <w:t>so</w:t>
            </w:r>
            <w:r w:rsidR="001721AC" w:rsidRPr="00627CB2">
              <w:rPr>
                <w:rFonts w:ascii="Arial" w:hAnsi="Arial" w:cs="Arial"/>
                <w:bCs/>
                <w:sz w:val="20"/>
                <w:szCs w:val="20"/>
                <w:lang w:eastAsia="en-US"/>
              </w:rPr>
              <w:t xml:space="preserve"> posledica </w:t>
            </w:r>
            <w:r>
              <w:rPr>
                <w:rFonts w:ascii="Arial" w:hAnsi="Arial" w:cs="Arial"/>
                <w:bCs/>
                <w:sz w:val="20"/>
                <w:szCs w:val="20"/>
                <w:lang w:eastAsia="en-US"/>
              </w:rPr>
              <w:t>spremembe</w:t>
            </w:r>
            <w:r w:rsidR="001721AC" w:rsidRPr="00627CB2">
              <w:rPr>
                <w:rFonts w:ascii="Arial" w:hAnsi="Arial" w:cs="Arial"/>
                <w:bCs/>
                <w:sz w:val="20"/>
                <w:szCs w:val="20"/>
                <w:lang w:eastAsia="en-US"/>
              </w:rPr>
              <w:t xml:space="preserve"> Uredbe o kategorizaciji državnih cest, s katero se bo hitra cesta H</w:t>
            </w:r>
            <w:r>
              <w:rPr>
                <w:rFonts w:ascii="Arial" w:hAnsi="Arial" w:cs="Arial"/>
                <w:bCs/>
                <w:sz w:val="20"/>
                <w:szCs w:val="20"/>
                <w:lang w:eastAsia="en-US"/>
              </w:rPr>
              <w:t>5 Škofije</w:t>
            </w:r>
            <w:r w:rsidRPr="00627CB2">
              <w:rPr>
                <w:rFonts w:ascii="Arial" w:hAnsi="Arial" w:cs="Arial"/>
                <w:bCs/>
                <w:sz w:val="20"/>
                <w:szCs w:val="20"/>
                <w:lang w:eastAsia="en-US"/>
              </w:rPr>
              <w:t>–</w:t>
            </w:r>
            <w:r>
              <w:rPr>
                <w:rFonts w:ascii="Arial" w:hAnsi="Arial" w:cs="Arial"/>
                <w:bCs/>
                <w:sz w:val="20"/>
                <w:szCs w:val="20"/>
                <w:lang w:eastAsia="en-US"/>
              </w:rPr>
              <w:t>Koper prekategorizirala v glavno cesto G1-11 Škofije</w:t>
            </w:r>
            <w:r w:rsidRPr="00627CB2">
              <w:rPr>
                <w:rFonts w:ascii="Arial" w:hAnsi="Arial" w:cs="Arial"/>
                <w:bCs/>
                <w:sz w:val="20"/>
                <w:szCs w:val="20"/>
                <w:lang w:eastAsia="en-US"/>
              </w:rPr>
              <w:t>–</w:t>
            </w:r>
            <w:r>
              <w:rPr>
                <w:rFonts w:ascii="Arial" w:hAnsi="Arial" w:cs="Arial"/>
                <w:bCs/>
                <w:sz w:val="20"/>
                <w:szCs w:val="20"/>
                <w:lang w:eastAsia="en-US"/>
              </w:rPr>
              <w:t>Koper</w:t>
            </w:r>
            <w:r w:rsidRPr="00627CB2">
              <w:rPr>
                <w:rFonts w:ascii="Arial" w:hAnsi="Arial" w:cs="Arial"/>
                <w:bCs/>
                <w:sz w:val="20"/>
                <w:szCs w:val="20"/>
                <w:lang w:eastAsia="en-US"/>
              </w:rPr>
              <w:t>–</w:t>
            </w:r>
            <w:r>
              <w:rPr>
                <w:rFonts w:ascii="Arial" w:hAnsi="Arial" w:cs="Arial"/>
                <w:bCs/>
                <w:sz w:val="20"/>
                <w:szCs w:val="20"/>
                <w:lang w:eastAsia="en-US"/>
              </w:rPr>
              <w:t>Dragonja in hitra cesta H6 Koper (Škocjan)</w:t>
            </w:r>
            <w:r w:rsidRPr="00627CB2">
              <w:rPr>
                <w:rFonts w:ascii="Arial" w:hAnsi="Arial" w:cs="Arial"/>
                <w:bCs/>
                <w:sz w:val="20"/>
                <w:szCs w:val="20"/>
                <w:lang w:eastAsia="en-US"/>
              </w:rPr>
              <w:t>–</w:t>
            </w:r>
            <w:r>
              <w:rPr>
                <w:rFonts w:ascii="Arial" w:hAnsi="Arial" w:cs="Arial"/>
                <w:bCs/>
                <w:sz w:val="20"/>
                <w:szCs w:val="20"/>
                <w:lang w:eastAsia="en-US"/>
              </w:rPr>
              <w:t>Izola</w:t>
            </w:r>
            <w:r w:rsidRPr="00627CB2">
              <w:rPr>
                <w:rFonts w:ascii="Arial" w:hAnsi="Arial" w:cs="Arial"/>
                <w:bCs/>
                <w:sz w:val="20"/>
                <w:szCs w:val="20"/>
                <w:lang w:eastAsia="en-US"/>
              </w:rPr>
              <w:t>–</w:t>
            </w:r>
            <w:r>
              <w:rPr>
                <w:rFonts w:ascii="Arial" w:hAnsi="Arial" w:cs="Arial"/>
                <w:bCs/>
                <w:sz w:val="20"/>
                <w:szCs w:val="20"/>
                <w:lang w:eastAsia="en-US"/>
              </w:rPr>
              <w:t>(Lucija) v glavno cesto G2-111 Koper (Škocjan)</w:t>
            </w:r>
            <w:r w:rsidRPr="00627CB2">
              <w:rPr>
                <w:rFonts w:ascii="Arial" w:hAnsi="Arial" w:cs="Arial"/>
                <w:bCs/>
                <w:sz w:val="20"/>
                <w:szCs w:val="20"/>
                <w:lang w:eastAsia="en-US"/>
              </w:rPr>
              <w:t>–</w:t>
            </w:r>
            <w:r>
              <w:rPr>
                <w:rFonts w:ascii="Arial" w:hAnsi="Arial" w:cs="Arial"/>
                <w:bCs/>
                <w:sz w:val="20"/>
                <w:szCs w:val="20"/>
                <w:lang w:eastAsia="en-US"/>
              </w:rPr>
              <w:t>Izola</w:t>
            </w:r>
            <w:r w:rsidRPr="00627CB2">
              <w:rPr>
                <w:rFonts w:ascii="Arial" w:hAnsi="Arial" w:cs="Arial"/>
                <w:bCs/>
                <w:sz w:val="20"/>
                <w:szCs w:val="20"/>
                <w:lang w:eastAsia="en-US"/>
              </w:rPr>
              <w:t>–</w:t>
            </w:r>
            <w:r>
              <w:rPr>
                <w:rFonts w:ascii="Arial" w:hAnsi="Arial" w:cs="Arial"/>
                <w:bCs/>
                <w:sz w:val="20"/>
                <w:szCs w:val="20"/>
                <w:lang w:eastAsia="en-US"/>
              </w:rPr>
              <w:t>Sečovlje. Obe c</w:t>
            </w:r>
            <w:r w:rsidR="001721AC" w:rsidRPr="00627CB2">
              <w:rPr>
                <w:rFonts w:ascii="Arial" w:hAnsi="Arial" w:cs="Arial"/>
                <w:bCs/>
                <w:sz w:val="20"/>
                <w:szCs w:val="20"/>
                <w:lang w:eastAsia="en-US"/>
              </w:rPr>
              <w:t>est</w:t>
            </w:r>
            <w:r>
              <w:rPr>
                <w:rFonts w:ascii="Arial" w:hAnsi="Arial" w:cs="Arial"/>
                <w:bCs/>
                <w:sz w:val="20"/>
                <w:szCs w:val="20"/>
                <w:lang w:eastAsia="en-US"/>
              </w:rPr>
              <w:t>i</w:t>
            </w:r>
            <w:r w:rsidR="001721AC" w:rsidRPr="00627CB2">
              <w:rPr>
                <w:rFonts w:ascii="Arial" w:hAnsi="Arial" w:cs="Arial"/>
                <w:bCs/>
                <w:sz w:val="20"/>
                <w:szCs w:val="20"/>
                <w:lang w:eastAsia="en-US"/>
              </w:rPr>
              <w:t xml:space="preserve"> bo</w:t>
            </w:r>
            <w:r>
              <w:rPr>
                <w:rFonts w:ascii="Arial" w:hAnsi="Arial" w:cs="Arial"/>
                <w:bCs/>
                <w:sz w:val="20"/>
                <w:szCs w:val="20"/>
                <w:lang w:eastAsia="en-US"/>
              </w:rPr>
              <w:t>sta</w:t>
            </w:r>
            <w:r w:rsidR="001721AC" w:rsidRPr="00627CB2">
              <w:rPr>
                <w:rFonts w:ascii="Arial" w:hAnsi="Arial" w:cs="Arial"/>
                <w:bCs/>
                <w:sz w:val="20"/>
                <w:szCs w:val="20"/>
                <w:lang w:eastAsia="en-US"/>
              </w:rPr>
              <w:t xml:space="preserve"> po prekategorizaciji še naprej v upravljanju </w:t>
            </w:r>
            <w:r w:rsidR="001A159C">
              <w:rPr>
                <w:rFonts w:ascii="Arial" w:hAnsi="Arial" w:cs="Arial"/>
                <w:bCs/>
                <w:sz w:val="20"/>
                <w:szCs w:val="20"/>
                <w:lang w:eastAsia="en-US"/>
              </w:rPr>
              <w:t xml:space="preserve">in vzdrževanju </w:t>
            </w:r>
            <w:r w:rsidR="001721AC" w:rsidRPr="00627CB2">
              <w:rPr>
                <w:rFonts w:ascii="Arial" w:hAnsi="Arial" w:cs="Arial"/>
                <w:bCs/>
                <w:sz w:val="20"/>
                <w:szCs w:val="20"/>
                <w:lang w:eastAsia="en-US"/>
              </w:rPr>
              <w:t>družbe DARS, d. d., zato se bo na n</w:t>
            </w:r>
            <w:r w:rsidR="00E7343D">
              <w:rPr>
                <w:rFonts w:ascii="Arial" w:hAnsi="Arial" w:cs="Arial"/>
                <w:bCs/>
                <w:sz w:val="20"/>
                <w:szCs w:val="20"/>
                <w:lang w:eastAsia="en-US"/>
              </w:rPr>
              <w:t>jih</w:t>
            </w:r>
            <w:r w:rsidR="001721AC" w:rsidRPr="00627CB2">
              <w:rPr>
                <w:rFonts w:ascii="Arial" w:hAnsi="Arial" w:cs="Arial"/>
                <w:bCs/>
                <w:sz w:val="20"/>
                <w:szCs w:val="20"/>
                <w:lang w:eastAsia="en-US"/>
              </w:rPr>
              <w:t xml:space="preserve"> izvajalo cestninjenje vozil nad 3,5 t največje dovoljene mase (tovorna vozila). Slednje iz razloga, ker novo kategoriziran</w:t>
            </w:r>
            <w:r w:rsidR="00E7343D">
              <w:rPr>
                <w:rFonts w:ascii="Arial" w:hAnsi="Arial" w:cs="Arial"/>
                <w:bCs/>
                <w:sz w:val="20"/>
                <w:szCs w:val="20"/>
                <w:lang w:eastAsia="en-US"/>
              </w:rPr>
              <w:t>i</w:t>
            </w:r>
            <w:r w:rsidR="001721AC" w:rsidRPr="00627CB2">
              <w:rPr>
                <w:rFonts w:ascii="Arial" w:hAnsi="Arial" w:cs="Arial"/>
                <w:bCs/>
                <w:sz w:val="20"/>
                <w:szCs w:val="20"/>
                <w:lang w:eastAsia="en-US"/>
              </w:rPr>
              <w:t xml:space="preserve"> </w:t>
            </w:r>
            <w:r w:rsidR="00E7343D">
              <w:rPr>
                <w:rFonts w:ascii="Arial" w:hAnsi="Arial" w:cs="Arial"/>
                <w:bCs/>
                <w:sz w:val="20"/>
                <w:szCs w:val="20"/>
                <w:lang w:eastAsia="en-US"/>
              </w:rPr>
              <w:t>glavni</w:t>
            </w:r>
            <w:r w:rsidR="001721AC" w:rsidRPr="00627CB2">
              <w:rPr>
                <w:rFonts w:ascii="Arial" w:hAnsi="Arial" w:cs="Arial"/>
                <w:bCs/>
                <w:sz w:val="20"/>
                <w:szCs w:val="20"/>
                <w:lang w:eastAsia="en-US"/>
              </w:rPr>
              <w:t xml:space="preserve"> cest</w:t>
            </w:r>
            <w:r w:rsidR="00E7343D">
              <w:rPr>
                <w:rFonts w:ascii="Arial" w:hAnsi="Arial" w:cs="Arial"/>
                <w:bCs/>
                <w:sz w:val="20"/>
                <w:szCs w:val="20"/>
                <w:lang w:eastAsia="en-US"/>
              </w:rPr>
              <w:t>i</w:t>
            </w:r>
            <w:r w:rsidR="001721AC" w:rsidRPr="00627CB2">
              <w:rPr>
                <w:rFonts w:ascii="Arial" w:hAnsi="Arial" w:cs="Arial"/>
                <w:bCs/>
                <w:sz w:val="20"/>
                <w:szCs w:val="20"/>
                <w:lang w:eastAsia="en-US"/>
              </w:rPr>
              <w:t xml:space="preserve"> v skladu s 4. členom Zakona o cestninjenju izpolnjuje</w:t>
            </w:r>
            <w:r w:rsidR="00E7343D">
              <w:rPr>
                <w:rFonts w:ascii="Arial" w:hAnsi="Arial" w:cs="Arial"/>
                <w:bCs/>
                <w:sz w:val="20"/>
                <w:szCs w:val="20"/>
                <w:lang w:eastAsia="en-US"/>
              </w:rPr>
              <w:t>ta</w:t>
            </w:r>
            <w:r w:rsidR="001721AC" w:rsidRPr="00627CB2">
              <w:rPr>
                <w:rFonts w:ascii="Arial" w:hAnsi="Arial" w:cs="Arial"/>
                <w:bCs/>
                <w:sz w:val="20"/>
                <w:szCs w:val="20"/>
                <w:lang w:eastAsia="en-US"/>
              </w:rPr>
              <w:t xml:space="preserve"> pogoje za izbirno cestninsko cesto.</w:t>
            </w:r>
            <w:r w:rsidR="003A1CE0">
              <w:rPr>
                <w:rFonts w:ascii="Arial" w:hAnsi="Arial" w:cs="Arial"/>
                <w:bCs/>
                <w:sz w:val="20"/>
                <w:szCs w:val="20"/>
                <w:lang w:eastAsia="en-US"/>
              </w:rPr>
              <w:t xml:space="preserve"> </w:t>
            </w:r>
            <w:r w:rsidR="00D8702D">
              <w:rPr>
                <w:rFonts w:ascii="Arial" w:hAnsi="Arial" w:cs="Arial"/>
                <w:bCs/>
                <w:sz w:val="20"/>
                <w:szCs w:val="20"/>
                <w:lang w:eastAsia="en-US"/>
              </w:rPr>
              <w:t xml:space="preserve">Vsebinsko se ukrep sklada tudi z Resolucijo o nacionalnem programu razvoja prometa v Republiki Sloveniji do leta 2030, ki daje prednost izboljšanju prometne varnosti, razbremenitvi naselij in zmanjšanju vplivov prometa na okolje. </w:t>
            </w:r>
          </w:p>
          <w:p w14:paraId="1C3110FC" w14:textId="77777777" w:rsidR="00D8702D" w:rsidRDefault="00D8702D" w:rsidP="001721AC">
            <w:pPr>
              <w:autoSpaceDE w:val="0"/>
              <w:autoSpaceDN w:val="0"/>
              <w:adjustRightInd w:val="0"/>
              <w:spacing w:line="240" w:lineRule="atLeast"/>
              <w:jc w:val="both"/>
              <w:rPr>
                <w:rFonts w:ascii="Arial" w:hAnsi="Arial" w:cs="Arial"/>
                <w:bCs/>
                <w:sz w:val="20"/>
                <w:szCs w:val="20"/>
                <w:lang w:eastAsia="en-US"/>
              </w:rPr>
            </w:pPr>
          </w:p>
          <w:p w14:paraId="21654287" w14:textId="77777777" w:rsidR="00D8702D" w:rsidRDefault="001721AC" w:rsidP="001721AC">
            <w:pPr>
              <w:autoSpaceDE w:val="0"/>
              <w:autoSpaceDN w:val="0"/>
              <w:adjustRightInd w:val="0"/>
              <w:spacing w:line="240" w:lineRule="atLeast"/>
              <w:jc w:val="both"/>
              <w:rPr>
                <w:rFonts w:ascii="Arial" w:hAnsi="Arial" w:cs="Arial"/>
                <w:bCs/>
                <w:sz w:val="20"/>
                <w:szCs w:val="20"/>
                <w:lang w:eastAsia="en-US"/>
              </w:rPr>
            </w:pPr>
            <w:r w:rsidRPr="00627CB2">
              <w:rPr>
                <w:rFonts w:ascii="Arial" w:hAnsi="Arial" w:cs="Arial"/>
                <w:bCs/>
                <w:sz w:val="20"/>
                <w:szCs w:val="20"/>
                <w:lang w:eastAsia="en-US"/>
              </w:rPr>
              <w:t>Na zadevni</w:t>
            </w:r>
            <w:r w:rsidR="00D8702D">
              <w:rPr>
                <w:rFonts w:ascii="Arial" w:hAnsi="Arial" w:cs="Arial"/>
                <w:bCs/>
                <w:sz w:val="20"/>
                <w:szCs w:val="20"/>
                <w:lang w:eastAsia="en-US"/>
              </w:rPr>
              <w:t>h</w:t>
            </w:r>
            <w:r w:rsidRPr="00627CB2">
              <w:rPr>
                <w:rFonts w:ascii="Arial" w:hAnsi="Arial" w:cs="Arial"/>
                <w:bCs/>
                <w:sz w:val="20"/>
                <w:szCs w:val="20"/>
                <w:lang w:eastAsia="en-US"/>
              </w:rPr>
              <w:t xml:space="preserve"> cest</w:t>
            </w:r>
            <w:r w:rsidR="00D8702D">
              <w:rPr>
                <w:rFonts w:ascii="Arial" w:hAnsi="Arial" w:cs="Arial"/>
                <w:bCs/>
                <w:sz w:val="20"/>
                <w:szCs w:val="20"/>
                <w:lang w:eastAsia="en-US"/>
              </w:rPr>
              <w:t>ah</w:t>
            </w:r>
            <w:r w:rsidRPr="00627CB2">
              <w:rPr>
                <w:rFonts w:ascii="Arial" w:hAnsi="Arial" w:cs="Arial"/>
                <w:bCs/>
                <w:sz w:val="20"/>
                <w:szCs w:val="20"/>
                <w:lang w:eastAsia="en-US"/>
              </w:rPr>
              <w:t xml:space="preserve"> bo opuščeno cestninjenje vozil do 3,5 t največje dovoljene mase (osebna vozila in motorna kolesa)</w:t>
            </w:r>
            <w:r w:rsidR="00D8702D">
              <w:rPr>
                <w:rFonts w:ascii="Arial" w:hAnsi="Arial" w:cs="Arial"/>
                <w:bCs/>
                <w:sz w:val="20"/>
                <w:szCs w:val="20"/>
                <w:lang w:eastAsia="en-US"/>
              </w:rPr>
              <w:t xml:space="preserve">, saj hitra cesta H5 na delu povezave Trst–Koper ne prevzema potrebne prometne funkcije </w:t>
            </w:r>
            <w:r w:rsidR="00F52CB6">
              <w:rPr>
                <w:rFonts w:ascii="Arial" w:hAnsi="Arial" w:cs="Arial"/>
                <w:bCs/>
                <w:sz w:val="20"/>
                <w:szCs w:val="20"/>
                <w:lang w:eastAsia="en-US"/>
              </w:rPr>
              <w:t>in</w:t>
            </w:r>
            <w:r w:rsidR="00D8702D">
              <w:rPr>
                <w:rFonts w:ascii="Arial" w:hAnsi="Arial" w:cs="Arial"/>
                <w:bCs/>
                <w:sz w:val="20"/>
                <w:szCs w:val="20"/>
                <w:lang w:eastAsia="en-US"/>
              </w:rPr>
              <w:t xml:space="preserve"> prihaja do odliva prometa na vzporedno cesto, prav tako pa hitra cesta H6 na delu povezave Koper–Izola ne prevzema potrebne prometne funkcije</w:t>
            </w:r>
            <w:r w:rsidR="00F52CB6">
              <w:rPr>
                <w:rFonts w:ascii="Arial" w:hAnsi="Arial" w:cs="Arial"/>
                <w:bCs/>
                <w:sz w:val="20"/>
                <w:szCs w:val="20"/>
                <w:lang w:eastAsia="en-US"/>
              </w:rPr>
              <w:t xml:space="preserve"> in prav tako</w:t>
            </w:r>
            <w:r w:rsidR="00D8702D">
              <w:rPr>
                <w:rFonts w:ascii="Arial" w:hAnsi="Arial" w:cs="Arial"/>
                <w:bCs/>
                <w:sz w:val="20"/>
                <w:szCs w:val="20"/>
                <w:lang w:eastAsia="en-US"/>
              </w:rPr>
              <w:t xml:space="preserve"> prihaja do odliva prometa na druge ceste. </w:t>
            </w:r>
            <w:r w:rsidR="00F52CB6">
              <w:rPr>
                <w:rFonts w:ascii="Arial" w:hAnsi="Arial" w:cs="Arial"/>
                <w:bCs/>
                <w:sz w:val="20"/>
                <w:szCs w:val="20"/>
                <w:lang w:eastAsia="en-US"/>
              </w:rPr>
              <w:t xml:space="preserve">Posledično sta hitri cesti H5 in H6 izgubili funkcijo prevzemanja daljinskega prometa. </w:t>
            </w:r>
          </w:p>
          <w:p w14:paraId="44B60A9C" w14:textId="77777777" w:rsidR="00F52CB6" w:rsidRDefault="00F52CB6" w:rsidP="001721AC">
            <w:pPr>
              <w:autoSpaceDE w:val="0"/>
              <w:autoSpaceDN w:val="0"/>
              <w:adjustRightInd w:val="0"/>
              <w:spacing w:line="240" w:lineRule="atLeast"/>
              <w:jc w:val="both"/>
              <w:rPr>
                <w:rFonts w:ascii="Arial" w:hAnsi="Arial" w:cs="Arial"/>
                <w:bCs/>
                <w:sz w:val="20"/>
                <w:szCs w:val="20"/>
                <w:lang w:eastAsia="en-US"/>
              </w:rPr>
            </w:pPr>
          </w:p>
          <w:p w14:paraId="16C1ED26" w14:textId="77777777" w:rsidR="00F52CB6" w:rsidRDefault="00F52CB6" w:rsidP="00F52CB6">
            <w:pPr>
              <w:autoSpaceDE w:val="0"/>
              <w:autoSpaceDN w:val="0"/>
              <w:adjustRightInd w:val="0"/>
              <w:spacing w:line="240" w:lineRule="atLeast"/>
              <w:jc w:val="both"/>
              <w:rPr>
                <w:rFonts w:ascii="Arial" w:hAnsi="Arial" w:cs="Arial"/>
                <w:bCs/>
                <w:sz w:val="20"/>
                <w:szCs w:val="20"/>
                <w:lang w:eastAsia="en-US"/>
              </w:rPr>
            </w:pPr>
            <w:r>
              <w:rPr>
                <w:rFonts w:ascii="Arial" w:hAnsi="Arial" w:cs="Arial"/>
                <w:bCs/>
                <w:sz w:val="20"/>
                <w:szCs w:val="20"/>
                <w:lang w:eastAsia="en-US"/>
              </w:rPr>
              <w:t xml:space="preserve">Do izgradnje nove hitre ceste Koper–Dragonja, ki bo dolgoročno prevzela večino tranzitnega prometa, predstavlja prekategorizacija obstoječih hitrih cest H5 in H6 v glavno cesto najbolj racionalno in takoj izvedljivo kratkoročno rešitev. </w:t>
            </w:r>
            <w:r w:rsidR="001A159C">
              <w:rPr>
                <w:rFonts w:ascii="Arial" w:hAnsi="Arial" w:cs="Arial"/>
                <w:bCs/>
                <w:sz w:val="20"/>
                <w:szCs w:val="20"/>
                <w:lang w:eastAsia="en-US"/>
              </w:rPr>
              <w:t>Po izgradnji hitre ceste Koper–</w:t>
            </w:r>
            <w:r w:rsidR="00FC41F7">
              <w:rPr>
                <w:rFonts w:ascii="Arial" w:hAnsi="Arial" w:cs="Arial"/>
                <w:bCs/>
                <w:sz w:val="20"/>
                <w:szCs w:val="20"/>
                <w:lang w:eastAsia="en-US"/>
              </w:rPr>
              <w:t>D</w:t>
            </w:r>
            <w:r w:rsidR="001A159C">
              <w:rPr>
                <w:rFonts w:ascii="Arial" w:hAnsi="Arial" w:cs="Arial"/>
                <w:bCs/>
                <w:sz w:val="20"/>
                <w:szCs w:val="20"/>
                <w:lang w:eastAsia="en-US"/>
              </w:rPr>
              <w:t>ragonja se bosta zadevni cesti prekategorizirali nazaj v hitri cesti, kar pomeni, da bosta ponovno uvrščeni med obvezne cestninske ceste, na katerih se cestninijo vsa, tako osebna kot tudi tovorna vozila.</w:t>
            </w:r>
          </w:p>
          <w:p w14:paraId="28B3828E" w14:textId="77777777" w:rsidR="00B13036" w:rsidRDefault="00B13036" w:rsidP="001721AC">
            <w:pPr>
              <w:autoSpaceDE w:val="0"/>
              <w:autoSpaceDN w:val="0"/>
              <w:adjustRightInd w:val="0"/>
              <w:spacing w:line="240" w:lineRule="atLeast"/>
              <w:jc w:val="both"/>
              <w:rPr>
                <w:rFonts w:ascii="Arial" w:hAnsi="Arial" w:cs="Arial"/>
                <w:bCs/>
                <w:sz w:val="20"/>
                <w:szCs w:val="20"/>
                <w:lang w:eastAsia="en-US"/>
              </w:rPr>
            </w:pPr>
          </w:p>
          <w:p w14:paraId="09A43A76" w14:textId="77777777" w:rsidR="00B13036" w:rsidRPr="000D7F9E" w:rsidRDefault="00B13036" w:rsidP="0039618E">
            <w:pPr>
              <w:autoSpaceDE w:val="0"/>
              <w:autoSpaceDN w:val="0"/>
              <w:adjustRightInd w:val="0"/>
              <w:spacing w:line="240" w:lineRule="atLeast"/>
              <w:jc w:val="both"/>
              <w:rPr>
                <w:iCs/>
                <w:color w:val="FF0000"/>
                <w:sz w:val="20"/>
                <w:szCs w:val="20"/>
              </w:rPr>
            </w:pPr>
            <w:r>
              <w:rPr>
                <w:rFonts w:ascii="Arial" w:hAnsi="Arial" w:cs="Arial"/>
                <w:bCs/>
                <w:sz w:val="20"/>
                <w:szCs w:val="20"/>
                <w:lang w:eastAsia="en-US"/>
              </w:rPr>
              <w:t xml:space="preserve">Predlagana </w:t>
            </w:r>
            <w:r w:rsidR="002646E5">
              <w:rPr>
                <w:rFonts w:ascii="Arial" w:hAnsi="Arial" w:cs="Arial"/>
                <w:bCs/>
                <w:sz w:val="20"/>
                <w:szCs w:val="20"/>
                <w:lang w:eastAsia="en-US"/>
              </w:rPr>
              <w:t>novela</w:t>
            </w:r>
            <w:r>
              <w:rPr>
                <w:rFonts w:ascii="Arial" w:hAnsi="Arial" w:cs="Arial"/>
                <w:bCs/>
                <w:sz w:val="20"/>
                <w:szCs w:val="20"/>
                <w:lang w:eastAsia="en-US"/>
              </w:rPr>
              <w:t xml:space="preserve"> ne bo vplivala na finančne prihodke družbe DARS, d. d., iz naslova cestninjenja tovornih vozil, saj se na novo kategorizirani</w:t>
            </w:r>
            <w:r w:rsidR="00655870">
              <w:rPr>
                <w:rFonts w:ascii="Arial" w:hAnsi="Arial" w:cs="Arial"/>
                <w:bCs/>
                <w:sz w:val="20"/>
                <w:szCs w:val="20"/>
                <w:lang w:eastAsia="en-US"/>
              </w:rPr>
              <w:t>h</w:t>
            </w:r>
            <w:r>
              <w:rPr>
                <w:rFonts w:ascii="Arial" w:hAnsi="Arial" w:cs="Arial"/>
                <w:bCs/>
                <w:sz w:val="20"/>
                <w:szCs w:val="20"/>
                <w:lang w:eastAsia="en-US"/>
              </w:rPr>
              <w:t xml:space="preserve"> </w:t>
            </w:r>
            <w:r w:rsidR="00655870">
              <w:rPr>
                <w:rFonts w:ascii="Arial" w:hAnsi="Arial" w:cs="Arial"/>
                <w:bCs/>
                <w:sz w:val="20"/>
                <w:szCs w:val="20"/>
                <w:lang w:eastAsia="en-US"/>
              </w:rPr>
              <w:t>glavnih</w:t>
            </w:r>
            <w:r>
              <w:rPr>
                <w:rFonts w:ascii="Arial" w:hAnsi="Arial" w:cs="Arial"/>
                <w:bCs/>
                <w:sz w:val="20"/>
                <w:szCs w:val="20"/>
                <w:lang w:eastAsia="en-US"/>
              </w:rPr>
              <w:t xml:space="preserve"> cest</w:t>
            </w:r>
            <w:r w:rsidR="00655870">
              <w:rPr>
                <w:rFonts w:ascii="Arial" w:hAnsi="Arial" w:cs="Arial"/>
                <w:bCs/>
                <w:sz w:val="20"/>
                <w:szCs w:val="20"/>
                <w:lang w:eastAsia="en-US"/>
              </w:rPr>
              <w:t>ah</w:t>
            </w:r>
            <w:r>
              <w:rPr>
                <w:rFonts w:ascii="Arial" w:hAnsi="Arial" w:cs="Arial"/>
                <w:bCs/>
                <w:sz w:val="20"/>
                <w:szCs w:val="20"/>
                <w:lang w:eastAsia="en-US"/>
              </w:rPr>
              <w:t xml:space="preserve"> še naprej ohranja cestninjenje glede na prevoženo razdaljo</w:t>
            </w:r>
            <w:r w:rsidRPr="0039618E">
              <w:rPr>
                <w:rFonts w:ascii="Arial" w:hAnsi="Arial" w:cs="Arial"/>
                <w:bCs/>
                <w:sz w:val="20"/>
                <w:szCs w:val="20"/>
                <w:lang w:eastAsia="en-US"/>
              </w:rPr>
              <w:t>. Določen izpad finančnih prihodkov je pričakovati zaradi ukinitve cestninjenja osebnih vozil</w:t>
            </w:r>
            <w:r w:rsidR="0039618E" w:rsidRPr="0039618E">
              <w:rPr>
                <w:rFonts w:ascii="Arial" w:hAnsi="Arial" w:cs="Arial"/>
                <w:bCs/>
                <w:sz w:val="20"/>
                <w:szCs w:val="20"/>
                <w:lang w:eastAsia="en-US"/>
              </w:rPr>
              <w:t>, in sicer na podlagi izvedene finančne ocene v višini 3,5 – 4 mio EUR na letni ravni</w:t>
            </w:r>
            <w:bookmarkEnd w:id="1"/>
            <w:r w:rsidR="0039618E" w:rsidRPr="0039618E">
              <w:rPr>
                <w:rFonts w:ascii="Arial" w:hAnsi="Arial" w:cs="Arial"/>
                <w:bCs/>
                <w:sz w:val="20"/>
                <w:szCs w:val="20"/>
                <w:lang w:eastAsia="en-US"/>
              </w:rPr>
              <w:t>.</w:t>
            </w:r>
          </w:p>
        </w:tc>
      </w:tr>
      <w:tr w:rsidR="00F02B4B" w:rsidRPr="000D7F9E" w14:paraId="397D5396" w14:textId="77777777" w:rsidTr="003F712A">
        <w:tc>
          <w:tcPr>
            <w:tcW w:w="9163" w:type="dxa"/>
            <w:gridSpan w:val="4"/>
          </w:tcPr>
          <w:p w14:paraId="0DACCE91" w14:textId="77777777" w:rsidR="00F02B4B" w:rsidRPr="000D7F9E" w:rsidRDefault="00F02B4B" w:rsidP="003F712A">
            <w:pPr>
              <w:pStyle w:val="Oddelek"/>
              <w:numPr>
                <w:ilvl w:val="0"/>
                <w:numId w:val="0"/>
              </w:numPr>
              <w:spacing w:before="0" w:after="0" w:line="260" w:lineRule="exact"/>
              <w:jc w:val="left"/>
              <w:rPr>
                <w:sz w:val="20"/>
                <w:szCs w:val="20"/>
              </w:rPr>
            </w:pPr>
            <w:r w:rsidRPr="000D7F9E">
              <w:rPr>
                <w:sz w:val="20"/>
                <w:szCs w:val="20"/>
              </w:rPr>
              <w:t>6. Presoja posledic za:</w:t>
            </w:r>
          </w:p>
        </w:tc>
      </w:tr>
      <w:tr w:rsidR="00F02B4B" w:rsidRPr="000D7F9E" w14:paraId="0BD1F18E" w14:textId="77777777" w:rsidTr="003F712A">
        <w:tc>
          <w:tcPr>
            <w:tcW w:w="1448" w:type="dxa"/>
          </w:tcPr>
          <w:p w14:paraId="17FC8334"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a)</w:t>
            </w:r>
          </w:p>
        </w:tc>
        <w:tc>
          <w:tcPr>
            <w:tcW w:w="5444" w:type="dxa"/>
            <w:gridSpan w:val="2"/>
          </w:tcPr>
          <w:p w14:paraId="4D420FF9" w14:textId="77777777" w:rsidR="00F02B4B" w:rsidRPr="000D7F9E" w:rsidRDefault="00F02B4B" w:rsidP="003F712A">
            <w:pPr>
              <w:pStyle w:val="Neotevilenodstavek"/>
              <w:spacing w:before="0" w:after="0" w:line="260" w:lineRule="exact"/>
              <w:rPr>
                <w:sz w:val="20"/>
                <w:szCs w:val="20"/>
              </w:rPr>
            </w:pPr>
            <w:r w:rsidRPr="000D7F9E">
              <w:rPr>
                <w:sz w:val="20"/>
                <w:szCs w:val="20"/>
              </w:rPr>
              <w:t>javnofinančna sredstva nad 40.000 EUR v tekočem in naslednjih treh letih</w:t>
            </w:r>
          </w:p>
        </w:tc>
        <w:tc>
          <w:tcPr>
            <w:tcW w:w="2271" w:type="dxa"/>
            <w:vAlign w:val="center"/>
          </w:tcPr>
          <w:p w14:paraId="7A6B9221" w14:textId="77777777" w:rsidR="00F02B4B" w:rsidRPr="000D7F9E" w:rsidRDefault="00CB7B7A" w:rsidP="00CB7B7A">
            <w:pPr>
              <w:pStyle w:val="Neotevilenodstavek"/>
              <w:spacing w:before="0" w:after="0" w:line="260" w:lineRule="exact"/>
              <w:jc w:val="center"/>
              <w:rPr>
                <w:iCs/>
                <w:sz w:val="20"/>
                <w:szCs w:val="20"/>
              </w:rPr>
            </w:pPr>
            <w:r>
              <w:rPr>
                <w:sz w:val="20"/>
                <w:szCs w:val="20"/>
              </w:rPr>
              <w:t>NE</w:t>
            </w:r>
          </w:p>
        </w:tc>
      </w:tr>
      <w:tr w:rsidR="00F02B4B" w:rsidRPr="000D7F9E" w14:paraId="4FEFC382" w14:textId="77777777" w:rsidTr="003F712A">
        <w:tc>
          <w:tcPr>
            <w:tcW w:w="1448" w:type="dxa"/>
          </w:tcPr>
          <w:p w14:paraId="102C87EA"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b)</w:t>
            </w:r>
          </w:p>
        </w:tc>
        <w:tc>
          <w:tcPr>
            <w:tcW w:w="5444" w:type="dxa"/>
            <w:gridSpan w:val="2"/>
          </w:tcPr>
          <w:p w14:paraId="1766DFBF" w14:textId="77777777" w:rsidR="00F02B4B" w:rsidRPr="000D7F9E" w:rsidRDefault="00F02B4B" w:rsidP="003F712A">
            <w:pPr>
              <w:pStyle w:val="Neotevilenodstavek"/>
              <w:spacing w:before="0" w:after="0" w:line="260" w:lineRule="exact"/>
              <w:rPr>
                <w:iCs/>
                <w:sz w:val="20"/>
                <w:szCs w:val="20"/>
              </w:rPr>
            </w:pPr>
            <w:r w:rsidRPr="000D7F9E">
              <w:rPr>
                <w:bCs/>
                <w:sz w:val="20"/>
                <w:szCs w:val="20"/>
              </w:rPr>
              <w:t>usklajenost slovenskega pravnega reda s pravnim redom Evropske unije</w:t>
            </w:r>
          </w:p>
        </w:tc>
        <w:tc>
          <w:tcPr>
            <w:tcW w:w="2271" w:type="dxa"/>
            <w:vAlign w:val="center"/>
          </w:tcPr>
          <w:p w14:paraId="60A25DA7"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6D74ECDF" w14:textId="77777777" w:rsidTr="003F712A">
        <w:tc>
          <w:tcPr>
            <w:tcW w:w="1448" w:type="dxa"/>
          </w:tcPr>
          <w:p w14:paraId="3C2C2506"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c)</w:t>
            </w:r>
          </w:p>
        </w:tc>
        <w:tc>
          <w:tcPr>
            <w:tcW w:w="5444" w:type="dxa"/>
            <w:gridSpan w:val="2"/>
          </w:tcPr>
          <w:p w14:paraId="04952602" w14:textId="77777777" w:rsidR="00F02B4B" w:rsidRPr="000D7F9E" w:rsidRDefault="00F02B4B" w:rsidP="003F712A">
            <w:pPr>
              <w:pStyle w:val="Neotevilenodstavek"/>
              <w:spacing w:before="0" w:after="0" w:line="260" w:lineRule="exact"/>
              <w:rPr>
                <w:iCs/>
                <w:sz w:val="20"/>
                <w:szCs w:val="20"/>
              </w:rPr>
            </w:pPr>
            <w:r w:rsidRPr="000D7F9E">
              <w:rPr>
                <w:sz w:val="20"/>
                <w:szCs w:val="20"/>
              </w:rPr>
              <w:t>administrativne posledice</w:t>
            </w:r>
          </w:p>
        </w:tc>
        <w:tc>
          <w:tcPr>
            <w:tcW w:w="2271" w:type="dxa"/>
            <w:vAlign w:val="center"/>
          </w:tcPr>
          <w:p w14:paraId="68DFD17F" w14:textId="77777777" w:rsidR="00F02B4B" w:rsidRPr="000D7F9E" w:rsidRDefault="00F02B4B" w:rsidP="003F712A">
            <w:pPr>
              <w:pStyle w:val="Neotevilenodstavek"/>
              <w:spacing w:before="0" w:after="0" w:line="260" w:lineRule="exact"/>
              <w:jc w:val="center"/>
              <w:rPr>
                <w:sz w:val="20"/>
                <w:szCs w:val="20"/>
              </w:rPr>
            </w:pPr>
            <w:r w:rsidRPr="000D7F9E">
              <w:rPr>
                <w:sz w:val="20"/>
                <w:szCs w:val="20"/>
              </w:rPr>
              <w:t>NE</w:t>
            </w:r>
          </w:p>
        </w:tc>
      </w:tr>
      <w:tr w:rsidR="00F02B4B" w:rsidRPr="000D7F9E" w14:paraId="0B2DF4EC" w14:textId="77777777" w:rsidTr="003F712A">
        <w:tc>
          <w:tcPr>
            <w:tcW w:w="1448" w:type="dxa"/>
          </w:tcPr>
          <w:p w14:paraId="39B00AE4"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č)</w:t>
            </w:r>
          </w:p>
        </w:tc>
        <w:tc>
          <w:tcPr>
            <w:tcW w:w="5444" w:type="dxa"/>
            <w:gridSpan w:val="2"/>
          </w:tcPr>
          <w:p w14:paraId="319EAB9D" w14:textId="77777777" w:rsidR="00F02B4B" w:rsidRPr="000D7F9E" w:rsidRDefault="00F02B4B" w:rsidP="003F712A">
            <w:pPr>
              <w:pStyle w:val="Neotevilenodstavek"/>
              <w:spacing w:before="0" w:after="0" w:line="260" w:lineRule="exact"/>
              <w:rPr>
                <w:bCs/>
                <w:sz w:val="20"/>
                <w:szCs w:val="20"/>
              </w:rPr>
            </w:pPr>
            <w:r w:rsidRPr="000D7F9E">
              <w:rPr>
                <w:sz w:val="20"/>
                <w:szCs w:val="20"/>
              </w:rPr>
              <w:t>gospodarstvo, zlasti</w:t>
            </w:r>
            <w:r w:rsidRPr="000D7F9E">
              <w:rPr>
                <w:bCs/>
                <w:sz w:val="20"/>
                <w:szCs w:val="20"/>
              </w:rPr>
              <w:t xml:space="preserve"> mala in srednja podjetja ter konkurenčnost podjetij</w:t>
            </w:r>
          </w:p>
        </w:tc>
        <w:tc>
          <w:tcPr>
            <w:tcW w:w="2271" w:type="dxa"/>
            <w:vAlign w:val="center"/>
          </w:tcPr>
          <w:p w14:paraId="2F2A7742"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01EFA904" w14:textId="77777777" w:rsidTr="003F712A">
        <w:tc>
          <w:tcPr>
            <w:tcW w:w="1448" w:type="dxa"/>
          </w:tcPr>
          <w:p w14:paraId="7D19C252"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d)</w:t>
            </w:r>
          </w:p>
        </w:tc>
        <w:tc>
          <w:tcPr>
            <w:tcW w:w="5444" w:type="dxa"/>
            <w:gridSpan w:val="2"/>
          </w:tcPr>
          <w:p w14:paraId="6040B3A8" w14:textId="77777777" w:rsidR="00F02B4B" w:rsidRPr="000D7F9E" w:rsidRDefault="00F02B4B" w:rsidP="003F712A">
            <w:pPr>
              <w:pStyle w:val="Neotevilenodstavek"/>
              <w:spacing w:before="0" w:after="0" w:line="260" w:lineRule="exact"/>
              <w:rPr>
                <w:bCs/>
                <w:sz w:val="20"/>
                <w:szCs w:val="20"/>
              </w:rPr>
            </w:pPr>
            <w:r w:rsidRPr="000D7F9E">
              <w:rPr>
                <w:bCs/>
                <w:sz w:val="20"/>
                <w:szCs w:val="20"/>
              </w:rPr>
              <w:t>okolje, vključno s prostorskimi in varstvenimi vidiki</w:t>
            </w:r>
          </w:p>
        </w:tc>
        <w:tc>
          <w:tcPr>
            <w:tcW w:w="2271" w:type="dxa"/>
            <w:vAlign w:val="center"/>
          </w:tcPr>
          <w:p w14:paraId="2D391537"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6887A594" w14:textId="77777777" w:rsidTr="003F712A">
        <w:tc>
          <w:tcPr>
            <w:tcW w:w="1448" w:type="dxa"/>
          </w:tcPr>
          <w:p w14:paraId="62339D3F"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e)</w:t>
            </w:r>
          </w:p>
        </w:tc>
        <w:tc>
          <w:tcPr>
            <w:tcW w:w="5444" w:type="dxa"/>
            <w:gridSpan w:val="2"/>
          </w:tcPr>
          <w:p w14:paraId="71246CD4" w14:textId="77777777" w:rsidR="00F02B4B" w:rsidRPr="000D7F9E" w:rsidRDefault="00F02B4B" w:rsidP="003F712A">
            <w:pPr>
              <w:pStyle w:val="Neotevilenodstavek"/>
              <w:spacing w:before="0" w:after="0" w:line="260" w:lineRule="exact"/>
              <w:rPr>
                <w:bCs/>
                <w:sz w:val="20"/>
                <w:szCs w:val="20"/>
              </w:rPr>
            </w:pPr>
            <w:r w:rsidRPr="000D7F9E">
              <w:rPr>
                <w:bCs/>
                <w:sz w:val="20"/>
                <w:szCs w:val="20"/>
              </w:rPr>
              <w:t>socialno področje</w:t>
            </w:r>
          </w:p>
        </w:tc>
        <w:tc>
          <w:tcPr>
            <w:tcW w:w="2271" w:type="dxa"/>
            <w:vAlign w:val="center"/>
          </w:tcPr>
          <w:p w14:paraId="1D6FE3EC"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2F88CA20" w14:textId="77777777" w:rsidTr="003F712A">
        <w:tc>
          <w:tcPr>
            <w:tcW w:w="1448" w:type="dxa"/>
            <w:tcBorders>
              <w:bottom w:val="single" w:sz="4" w:space="0" w:color="auto"/>
            </w:tcBorders>
          </w:tcPr>
          <w:p w14:paraId="36E81E98" w14:textId="77777777" w:rsidR="00F02B4B" w:rsidRPr="000D7F9E" w:rsidRDefault="00F02B4B" w:rsidP="003F712A">
            <w:pPr>
              <w:pStyle w:val="Neotevilenodstavek"/>
              <w:spacing w:before="0" w:after="0" w:line="260" w:lineRule="exact"/>
              <w:ind w:left="360"/>
              <w:rPr>
                <w:iCs/>
                <w:sz w:val="20"/>
                <w:szCs w:val="20"/>
              </w:rPr>
            </w:pPr>
            <w:r w:rsidRPr="000D7F9E">
              <w:rPr>
                <w:iCs/>
                <w:sz w:val="20"/>
                <w:szCs w:val="20"/>
              </w:rPr>
              <w:t>f)</w:t>
            </w:r>
          </w:p>
        </w:tc>
        <w:tc>
          <w:tcPr>
            <w:tcW w:w="5444" w:type="dxa"/>
            <w:gridSpan w:val="2"/>
            <w:tcBorders>
              <w:bottom w:val="single" w:sz="4" w:space="0" w:color="auto"/>
            </w:tcBorders>
          </w:tcPr>
          <w:p w14:paraId="01EA826B" w14:textId="77777777" w:rsidR="00F02B4B" w:rsidRPr="000D7F9E" w:rsidRDefault="00F02B4B" w:rsidP="003F712A">
            <w:pPr>
              <w:pStyle w:val="Neotevilenodstavek"/>
              <w:spacing w:before="0" w:after="0" w:line="260" w:lineRule="exact"/>
              <w:rPr>
                <w:bCs/>
                <w:sz w:val="20"/>
                <w:szCs w:val="20"/>
              </w:rPr>
            </w:pPr>
            <w:r w:rsidRPr="000D7F9E">
              <w:rPr>
                <w:bCs/>
                <w:sz w:val="20"/>
                <w:szCs w:val="20"/>
              </w:rPr>
              <w:t>dokumente razvojnega načrtovanja:</w:t>
            </w:r>
          </w:p>
          <w:p w14:paraId="1C99E424" w14:textId="77777777" w:rsidR="00F02B4B" w:rsidRPr="000D7F9E" w:rsidRDefault="00F02B4B" w:rsidP="00F02B4B">
            <w:pPr>
              <w:pStyle w:val="Neotevilenodstavek"/>
              <w:numPr>
                <w:ilvl w:val="0"/>
                <w:numId w:val="17"/>
              </w:numPr>
              <w:spacing w:before="0" w:after="0" w:line="260" w:lineRule="exact"/>
              <w:rPr>
                <w:bCs/>
                <w:sz w:val="20"/>
                <w:szCs w:val="20"/>
              </w:rPr>
            </w:pPr>
            <w:r w:rsidRPr="000D7F9E">
              <w:rPr>
                <w:bCs/>
                <w:sz w:val="20"/>
                <w:szCs w:val="20"/>
              </w:rPr>
              <w:t>nacionalne dokumente razvojnega načrtovanja</w:t>
            </w:r>
          </w:p>
          <w:p w14:paraId="56D2056E" w14:textId="77777777" w:rsidR="00F02B4B" w:rsidRPr="000D7F9E" w:rsidRDefault="00F02B4B" w:rsidP="00F02B4B">
            <w:pPr>
              <w:pStyle w:val="Neotevilenodstavek"/>
              <w:numPr>
                <w:ilvl w:val="0"/>
                <w:numId w:val="17"/>
              </w:numPr>
              <w:spacing w:before="0" w:after="0" w:line="260" w:lineRule="exact"/>
              <w:rPr>
                <w:bCs/>
                <w:sz w:val="20"/>
                <w:szCs w:val="20"/>
              </w:rPr>
            </w:pPr>
            <w:r w:rsidRPr="000D7F9E">
              <w:rPr>
                <w:bCs/>
                <w:sz w:val="20"/>
                <w:szCs w:val="20"/>
              </w:rPr>
              <w:t>razvojne politike na ravni programov po strukturi razvojne klasifikacije programskega proračuna</w:t>
            </w:r>
          </w:p>
          <w:p w14:paraId="52274153" w14:textId="77777777" w:rsidR="00F02B4B" w:rsidRPr="000D7F9E" w:rsidRDefault="00F02B4B" w:rsidP="00F02B4B">
            <w:pPr>
              <w:pStyle w:val="Neotevilenodstavek"/>
              <w:numPr>
                <w:ilvl w:val="0"/>
                <w:numId w:val="17"/>
              </w:numPr>
              <w:spacing w:before="0" w:after="0" w:line="260" w:lineRule="exact"/>
              <w:rPr>
                <w:bCs/>
                <w:sz w:val="20"/>
                <w:szCs w:val="20"/>
              </w:rPr>
            </w:pPr>
            <w:r w:rsidRPr="000D7F9E">
              <w:rPr>
                <w:bCs/>
                <w:sz w:val="20"/>
                <w:szCs w:val="20"/>
              </w:rPr>
              <w:t>razvojne dokumente Evropske unije in mednarodnih organizacij</w:t>
            </w:r>
          </w:p>
        </w:tc>
        <w:tc>
          <w:tcPr>
            <w:tcW w:w="2271" w:type="dxa"/>
            <w:tcBorders>
              <w:bottom w:val="single" w:sz="4" w:space="0" w:color="auto"/>
            </w:tcBorders>
            <w:vAlign w:val="center"/>
          </w:tcPr>
          <w:p w14:paraId="4701EA5D" w14:textId="77777777" w:rsidR="00F02B4B" w:rsidRPr="000D7F9E" w:rsidRDefault="00F02B4B" w:rsidP="003F712A">
            <w:pPr>
              <w:pStyle w:val="Neotevilenodstavek"/>
              <w:spacing w:before="0" w:after="0" w:line="260" w:lineRule="exact"/>
              <w:jc w:val="center"/>
              <w:rPr>
                <w:iCs/>
                <w:sz w:val="20"/>
                <w:szCs w:val="20"/>
              </w:rPr>
            </w:pPr>
            <w:r w:rsidRPr="000D7F9E">
              <w:rPr>
                <w:sz w:val="20"/>
                <w:szCs w:val="20"/>
              </w:rPr>
              <w:t>NE</w:t>
            </w:r>
          </w:p>
        </w:tc>
      </w:tr>
      <w:tr w:rsidR="00F02B4B" w:rsidRPr="000D7F9E" w14:paraId="157147B0"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2DBF0D63" w14:textId="77777777" w:rsidR="00F02B4B" w:rsidRPr="000D7F9E" w:rsidRDefault="00F02B4B" w:rsidP="00CB7B7A">
            <w:pPr>
              <w:pStyle w:val="Oddelek"/>
              <w:widowControl w:val="0"/>
              <w:numPr>
                <w:ilvl w:val="0"/>
                <w:numId w:val="0"/>
              </w:numPr>
              <w:spacing w:before="0" w:after="0" w:line="260" w:lineRule="exact"/>
              <w:jc w:val="left"/>
              <w:rPr>
                <w:b w:val="0"/>
                <w:color w:val="FF0000"/>
                <w:sz w:val="20"/>
                <w:szCs w:val="20"/>
              </w:rPr>
            </w:pPr>
            <w:r w:rsidRPr="000D7F9E">
              <w:rPr>
                <w:sz w:val="20"/>
                <w:szCs w:val="20"/>
              </w:rPr>
              <w:t>7.a Predstavitev ocene finančnih posledic nad 40.000 EUR:</w:t>
            </w:r>
          </w:p>
        </w:tc>
      </w:tr>
    </w:tbl>
    <w:p w14:paraId="35D7F1AC" w14:textId="77777777" w:rsidR="00F02B4B" w:rsidRPr="000D7F9E" w:rsidRDefault="00F02B4B" w:rsidP="00F02B4B">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889"/>
        <w:gridCol w:w="1411"/>
        <w:gridCol w:w="417"/>
        <w:gridCol w:w="913"/>
        <w:gridCol w:w="689"/>
        <w:gridCol w:w="389"/>
        <w:gridCol w:w="306"/>
        <w:gridCol w:w="2124"/>
      </w:tblGrid>
      <w:tr w:rsidR="00F02B4B" w:rsidRPr="000D7F9E" w14:paraId="334CBE00"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85F18F2" w14:textId="77777777" w:rsidR="00F02B4B" w:rsidRPr="000D7F9E" w:rsidRDefault="00F02B4B" w:rsidP="003F712A">
            <w:pPr>
              <w:pStyle w:val="Naslov1"/>
              <w:keepNext w:val="0"/>
              <w:pageBreakBefore/>
              <w:widowControl w:val="0"/>
              <w:tabs>
                <w:tab w:val="left" w:pos="2340"/>
              </w:tabs>
              <w:spacing w:before="0" w:after="0"/>
              <w:ind w:left="142" w:hanging="142"/>
              <w:rPr>
                <w:sz w:val="20"/>
                <w:szCs w:val="20"/>
              </w:rPr>
            </w:pPr>
            <w:r w:rsidRPr="000D7F9E">
              <w:rPr>
                <w:sz w:val="20"/>
                <w:szCs w:val="20"/>
              </w:rPr>
              <w:lastRenderedPageBreak/>
              <w:t>I. Ocena finančnih posledic, ki niso načrtovane v sprejetem proračunu</w:t>
            </w:r>
          </w:p>
        </w:tc>
      </w:tr>
      <w:tr w:rsidR="00F02B4B" w:rsidRPr="000D7F9E" w14:paraId="0C93DE23" w14:textId="77777777" w:rsidTr="00D234A7">
        <w:trPr>
          <w:cantSplit/>
          <w:trHeight w:val="276"/>
        </w:trPr>
        <w:tc>
          <w:tcPr>
            <w:tcW w:w="2951" w:type="dxa"/>
            <w:gridSpan w:val="2"/>
            <w:tcBorders>
              <w:top w:val="single" w:sz="4" w:space="0" w:color="auto"/>
              <w:left w:val="single" w:sz="4" w:space="0" w:color="auto"/>
              <w:bottom w:val="single" w:sz="4" w:space="0" w:color="auto"/>
              <w:right w:val="single" w:sz="4" w:space="0" w:color="auto"/>
            </w:tcBorders>
            <w:vAlign w:val="center"/>
          </w:tcPr>
          <w:p w14:paraId="2221E7C9" w14:textId="77777777" w:rsidR="00F02B4B" w:rsidRPr="000D7F9E" w:rsidRDefault="00F02B4B" w:rsidP="003F712A">
            <w:pPr>
              <w:widowControl w:val="0"/>
              <w:spacing w:line="260" w:lineRule="exact"/>
              <w:ind w:left="-122" w:right="-112"/>
              <w:jc w:val="center"/>
              <w:rPr>
                <w:rFonts w:ascii="Arial" w:hAnsi="Arial" w:cs="Arial"/>
                <w:sz w:val="20"/>
                <w:szCs w:val="20"/>
              </w:rPr>
            </w:pP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09C5BF13"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23FE019"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+ 1</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6784C84A"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+ 2</w:t>
            </w:r>
          </w:p>
        </w:tc>
        <w:tc>
          <w:tcPr>
            <w:tcW w:w="2124" w:type="dxa"/>
            <w:tcBorders>
              <w:top w:val="single" w:sz="4" w:space="0" w:color="auto"/>
              <w:left w:val="single" w:sz="4" w:space="0" w:color="auto"/>
              <w:bottom w:val="single" w:sz="4" w:space="0" w:color="auto"/>
              <w:right w:val="single" w:sz="4" w:space="0" w:color="auto"/>
            </w:tcBorders>
            <w:vAlign w:val="center"/>
          </w:tcPr>
          <w:p w14:paraId="6C04BB57" w14:textId="77777777" w:rsidR="00F02B4B" w:rsidRPr="000D7F9E" w:rsidRDefault="00F02B4B" w:rsidP="003F712A">
            <w:pPr>
              <w:widowControl w:val="0"/>
              <w:spacing w:line="260" w:lineRule="exact"/>
              <w:jc w:val="center"/>
              <w:rPr>
                <w:rFonts w:ascii="Arial" w:hAnsi="Arial" w:cs="Arial"/>
                <w:sz w:val="20"/>
                <w:szCs w:val="20"/>
              </w:rPr>
            </w:pPr>
            <w:r w:rsidRPr="000D7F9E">
              <w:rPr>
                <w:rFonts w:ascii="Arial" w:hAnsi="Arial" w:cs="Arial"/>
                <w:sz w:val="20"/>
                <w:szCs w:val="20"/>
              </w:rPr>
              <w:t>t + 3</w:t>
            </w:r>
          </w:p>
        </w:tc>
      </w:tr>
      <w:tr w:rsidR="00F02B4B" w:rsidRPr="000D7F9E" w14:paraId="77849061" w14:textId="77777777" w:rsidTr="00D234A7">
        <w:trPr>
          <w:cantSplit/>
          <w:trHeight w:val="423"/>
        </w:trPr>
        <w:tc>
          <w:tcPr>
            <w:tcW w:w="2951" w:type="dxa"/>
            <w:gridSpan w:val="2"/>
            <w:tcBorders>
              <w:top w:val="single" w:sz="4" w:space="0" w:color="auto"/>
              <w:left w:val="single" w:sz="4" w:space="0" w:color="auto"/>
              <w:bottom w:val="single" w:sz="4" w:space="0" w:color="auto"/>
              <w:right w:val="single" w:sz="4" w:space="0" w:color="auto"/>
            </w:tcBorders>
            <w:vAlign w:val="center"/>
          </w:tcPr>
          <w:p w14:paraId="1FBD9CFD"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državnega proračuna </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483C5932"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E36B159"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233E8989"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312F1D52"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14:paraId="64C1911B" w14:textId="77777777" w:rsidTr="00D234A7">
        <w:trPr>
          <w:cantSplit/>
          <w:trHeight w:val="423"/>
        </w:trPr>
        <w:tc>
          <w:tcPr>
            <w:tcW w:w="2951" w:type="dxa"/>
            <w:gridSpan w:val="2"/>
            <w:tcBorders>
              <w:top w:val="single" w:sz="4" w:space="0" w:color="auto"/>
              <w:left w:val="single" w:sz="4" w:space="0" w:color="auto"/>
              <w:bottom w:val="single" w:sz="4" w:space="0" w:color="auto"/>
              <w:right w:val="single" w:sz="4" w:space="0" w:color="auto"/>
            </w:tcBorders>
            <w:vAlign w:val="center"/>
          </w:tcPr>
          <w:p w14:paraId="33A3BEEB"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prihodkov občinskih proračunov </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2BE00395"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BF6262C"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3D2344EB"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0D17CA89"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14:paraId="58644A94" w14:textId="77777777" w:rsidTr="00D234A7">
        <w:trPr>
          <w:cantSplit/>
          <w:trHeight w:val="423"/>
        </w:trPr>
        <w:tc>
          <w:tcPr>
            <w:tcW w:w="2951" w:type="dxa"/>
            <w:gridSpan w:val="2"/>
            <w:tcBorders>
              <w:top w:val="single" w:sz="4" w:space="0" w:color="auto"/>
              <w:left w:val="single" w:sz="4" w:space="0" w:color="auto"/>
              <w:bottom w:val="single" w:sz="4" w:space="0" w:color="auto"/>
              <w:right w:val="single" w:sz="4" w:space="0" w:color="auto"/>
            </w:tcBorders>
            <w:vAlign w:val="center"/>
          </w:tcPr>
          <w:p w14:paraId="70E8A082"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xml:space="preserve">) odhodkov državnega proračuna </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2762840E" w14:textId="77777777" w:rsidR="00F02B4B" w:rsidRPr="000D7F9E"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970C510" w14:textId="77777777" w:rsidR="00F02B4B" w:rsidRPr="000D7F9E" w:rsidRDefault="00F02B4B" w:rsidP="003F712A">
            <w:pPr>
              <w:widowControl w:val="0"/>
              <w:spacing w:line="260" w:lineRule="exact"/>
              <w:jc w:val="center"/>
              <w:rPr>
                <w:rFonts w:ascii="Arial" w:hAnsi="Arial" w:cs="Arial"/>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46449E3A" w14:textId="77777777" w:rsidR="00F02B4B" w:rsidRPr="000D7F9E" w:rsidRDefault="00F02B4B" w:rsidP="003F712A">
            <w:pPr>
              <w:widowControl w:val="0"/>
              <w:spacing w:line="260" w:lineRule="exact"/>
              <w:jc w:val="center"/>
              <w:rPr>
                <w:rFonts w:ascii="Arial" w:hAnsi="Arial" w:cs="Arial"/>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5176DF60" w14:textId="77777777" w:rsidR="00F02B4B" w:rsidRPr="000D7F9E" w:rsidRDefault="00F02B4B" w:rsidP="003F712A">
            <w:pPr>
              <w:widowControl w:val="0"/>
              <w:spacing w:line="260" w:lineRule="exact"/>
              <w:jc w:val="center"/>
              <w:rPr>
                <w:rFonts w:ascii="Arial" w:hAnsi="Arial" w:cs="Arial"/>
                <w:sz w:val="20"/>
                <w:szCs w:val="20"/>
              </w:rPr>
            </w:pPr>
          </w:p>
        </w:tc>
      </w:tr>
      <w:tr w:rsidR="00F02B4B" w:rsidRPr="000D7F9E" w14:paraId="6635C783" w14:textId="77777777" w:rsidTr="00D234A7">
        <w:trPr>
          <w:cantSplit/>
          <w:trHeight w:val="623"/>
        </w:trPr>
        <w:tc>
          <w:tcPr>
            <w:tcW w:w="2951" w:type="dxa"/>
            <w:gridSpan w:val="2"/>
            <w:tcBorders>
              <w:top w:val="single" w:sz="4" w:space="0" w:color="auto"/>
              <w:left w:val="single" w:sz="4" w:space="0" w:color="auto"/>
              <w:bottom w:val="single" w:sz="4" w:space="0" w:color="auto"/>
              <w:right w:val="single" w:sz="4" w:space="0" w:color="auto"/>
            </w:tcBorders>
            <w:vAlign w:val="center"/>
          </w:tcPr>
          <w:p w14:paraId="1A8DEE67"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odhodkov občinskih proračunov</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51FFA8B4" w14:textId="77777777" w:rsidR="00F02B4B" w:rsidRPr="000D7F9E" w:rsidRDefault="00F02B4B" w:rsidP="003F712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7F7DF93" w14:textId="77777777" w:rsidR="00F02B4B" w:rsidRPr="000D7F9E" w:rsidRDefault="00F02B4B" w:rsidP="003F712A">
            <w:pPr>
              <w:widowControl w:val="0"/>
              <w:spacing w:line="260" w:lineRule="exact"/>
              <w:jc w:val="center"/>
              <w:rPr>
                <w:rFonts w:ascii="Arial" w:hAnsi="Arial" w:cs="Arial"/>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5B48F09A" w14:textId="77777777" w:rsidR="00F02B4B" w:rsidRPr="000D7F9E" w:rsidRDefault="00F02B4B" w:rsidP="003F712A">
            <w:pPr>
              <w:widowControl w:val="0"/>
              <w:spacing w:line="260" w:lineRule="exact"/>
              <w:jc w:val="center"/>
              <w:rPr>
                <w:rFonts w:ascii="Arial" w:hAnsi="Arial" w:cs="Arial"/>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18433ADC" w14:textId="77777777" w:rsidR="00F02B4B" w:rsidRPr="000D7F9E" w:rsidRDefault="00F02B4B" w:rsidP="003F712A">
            <w:pPr>
              <w:widowControl w:val="0"/>
              <w:spacing w:line="260" w:lineRule="exact"/>
              <w:jc w:val="center"/>
              <w:rPr>
                <w:rFonts w:ascii="Arial" w:hAnsi="Arial" w:cs="Arial"/>
                <w:sz w:val="20"/>
                <w:szCs w:val="20"/>
              </w:rPr>
            </w:pPr>
          </w:p>
        </w:tc>
      </w:tr>
      <w:tr w:rsidR="00F02B4B" w:rsidRPr="000D7F9E" w14:paraId="66EA7BCC" w14:textId="77777777" w:rsidTr="00D234A7">
        <w:trPr>
          <w:cantSplit/>
          <w:trHeight w:val="423"/>
        </w:trPr>
        <w:tc>
          <w:tcPr>
            <w:tcW w:w="2951" w:type="dxa"/>
            <w:gridSpan w:val="2"/>
            <w:tcBorders>
              <w:top w:val="single" w:sz="4" w:space="0" w:color="auto"/>
              <w:left w:val="single" w:sz="4" w:space="0" w:color="auto"/>
              <w:bottom w:val="single" w:sz="4" w:space="0" w:color="auto"/>
              <w:right w:val="single" w:sz="4" w:space="0" w:color="auto"/>
            </w:tcBorders>
            <w:vAlign w:val="center"/>
          </w:tcPr>
          <w:p w14:paraId="3833D245" w14:textId="77777777" w:rsidR="00F02B4B" w:rsidRPr="000D7F9E" w:rsidRDefault="00F02B4B" w:rsidP="003F712A">
            <w:pPr>
              <w:widowControl w:val="0"/>
              <w:spacing w:line="260" w:lineRule="exact"/>
              <w:rPr>
                <w:rFonts w:ascii="Arial" w:hAnsi="Arial" w:cs="Arial"/>
                <w:bCs/>
                <w:sz w:val="20"/>
                <w:szCs w:val="20"/>
              </w:rPr>
            </w:pPr>
            <w:r w:rsidRPr="000D7F9E">
              <w:rPr>
                <w:rFonts w:ascii="Arial" w:hAnsi="Arial" w:cs="Arial"/>
                <w:bCs/>
                <w:sz w:val="20"/>
                <w:szCs w:val="20"/>
              </w:rPr>
              <w:t>Predvideno povečanje (+) ali zmanjšanje (</w:t>
            </w:r>
            <w:r w:rsidRPr="000D7F9E">
              <w:rPr>
                <w:rFonts w:ascii="Arial" w:hAnsi="Arial" w:cs="Arial"/>
                <w:b/>
                <w:sz w:val="20"/>
                <w:szCs w:val="20"/>
              </w:rPr>
              <w:t>–</w:t>
            </w:r>
            <w:r w:rsidRPr="000D7F9E">
              <w:rPr>
                <w:rFonts w:ascii="Arial" w:hAnsi="Arial" w:cs="Arial"/>
                <w:bCs/>
                <w:sz w:val="20"/>
                <w:szCs w:val="20"/>
              </w:rPr>
              <w:t>) obveznosti za druga javnofinančna sredstva</w:t>
            </w:r>
          </w:p>
        </w:tc>
        <w:tc>
          <w:tcPr>
            <w:tcW w:w="1828" w:type="dxa"/>
            <w:gridSpan w:val="2"/>
            <w:tcBorders>
              <w:top w:val="single" w:sz="4" w:space="0" w:color="auto"/>
              <w:left w:val="single" w:sz="4" w:space="0" w:color="auto"/>
              <w:bottom w:val="single" w:sz="4" w:space="0" w:color="auto"/>
              <w:right w:val="single" w:sz="4" w:space="0" w:color="auto"/>
            </w:tcBorders>
            <w:vAlign w:val="center"/>
          </w:tcPr>
          <w:p w14:paraId="37166733"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181E9F7" w14:textId="77777777" w:rsidR="00F02B4B" w:rsidRPr="000D7F9E" w:rsidRDefault="00F02B4B" w:rsidP="003F712A">
            <w:pPr>
              <w:pStyle w:val="Naslov1"/>
              <w:keepNext w:val="0"/>
              <w:widowControl w:val="0"/>
              <w:tabs>
                <w:tab w:val="left" w:pos="360"/>
              </w:tabs>
              <w:spacing w:before="0" w:after="0"/>
              <w:jc w:val="center"/>
              <w:rPr>
                <w:b w:val="0"/>
                <w:bCs w:val="0"/>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1FF98BCA"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43747CF4" w14:textId="77777777" w:rsidR="00F02B4B" w:rsidRPr="000D7F9E" w:rsidRDefault="00F02B4B" w:rsidP="003F712A">
            <w:pPr>
              <w:pStyle w:val="Naslov1"/>
              <w:keepNext w:val="0"/>
              <w:widowControl w:val="0"/>
              <w:tabs>
                <w:tab w:val="left" w:pos="360"/>
              </w:tabs>
              <w:spacing w:before="0" w:after="0"/>
              <w:jc w:val="center"/>
              <w:rPr>
                <w:b w:val="0"/>
                <w:sz w:val="20"/>
                <w:szCs w:val="20"/>
              </w:rPr>
            </w:pPr>
          </w:p>
        </w:tc>
      </w:tr>
      <w:tr w:rsidR="00F02B4B" w:rsidRPr="000D7F9E" w14:paraId="1FB0C0B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9C352C" w14:textId="77777777" w:rsidR="00F02B4B" w:rsidRPr="000D7F9E" w:rsidRDefault="00F02B4B" w:rsidP="003F712A">
            <w:pPr>
              <w:pStyle w:val="Naslov1"/>
              <w:keepNext w:val="0"/>
              <w:widowControl w:val="0"/>
              <w:tabs>
                <w:tab w:val="left" w:pos="2340"/>
              </w:tabs>
              <w:spacing w:before="0" w:after="0"/>
              <w:ind w:left="142" w:hanging="142"/>
              <w:rPr>
                <w:sz w:val="20"/>
                <w:szCs w:val="20"/>
              </w:rPr>
            </w:pPr>
            <w:r w:rsidRPr="000D7F9E">
              <w:rPr>
                <w:sz w:val="20"/>
                <w:szCs w:val="20"/>
              </w:rPr>
              <w:t>II. Finančne posledice za državni proračun</w:t>
            </w:r>
          </w:p>
        </w:tc>
      </w:tr>
      <w:tr w:rsidR="00F02B4B" w:rsidRPr="000D7F9E" w14:paraId="66E6415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DCE266" w14:textId="77777777" w:rsidR="00F02B4B" w:rsidRPr="000D7F9E" w:rsidRDefault="00F02B4B" w:rsidP="003F712A">
            <w:pPr>
              <w:pStyle w:val="Naslov1"/>
              <w:keepNext w:val="0"/>
              <w:widowControl w:val="0"/>
              <w:tabs>
                <w:tab w:val="left" w:pos="2340"/>
              </w:tabs>
              <w:spacing w:before="0" w:after="0"/>
              <w:ind w:left="142" w:hanging="142"/>
              <w:rPr>
                <w:sz w:val="20"/>
                <w:szCs w:val="20"/>
              </w:rPr>
            </w:pPr>
            <w:r w:rsidRPr="000D7F9E">
              <w:rPr>
                <w:sz w:val="20"/>
                <w:szCs w:val="20"/>
              </w:rPr>
              <w:t>II.a Pravice porabe za izvedbo predlaganih rešitev so zagotovljene:</w:t>
            </w:r>
          </w:p>
        </w:tc>
      </w:tr>
      <w:tr w:rsidR="00D234A7" w:rsidRPr="000D7F9E" w14:paraId="34D0BD9D" w14:textId="77777777" w:rsidTr="00D234A7">
        <w:trPr>
          <w:cantSplit/>
          <w:trHeight w:val="100"/>
        </w:trPr>
        <w:tc>
          <w:tcPr>
            <w:tcW w:w="2062" w:type="dxa"/>
            <w:tcBorders>
              <w:top w:val="single" w:sz="4" w:space="0" w:color="auto"/>
              <w:left w:val="single" w:sz="4" w:space="0" w:color="auto"/>
              <w:bottom w:val="single" w:sz="4" w:space="0" w:color="auto"/>
              <w:right w:val="single" w:sz="4" w:space="0" w:color="auto"/>
            </w:tcBorders>
            <w:vAlign w:val="center"/>
          </w:tcPr>
          <w:p w14:paraId="2A64873C" w14:textId="77777777" w:rsidR="00F02B4B" w:rsidRPr="000D7F9E" w:rsidRDefault="00F02B4B" w:rsidP="003F712A">
            <w:pPr>
              <w:widowControl w:val="0"/>
              <w:spacing w:line="260" w:lineRule="exact"/>
              <w:jc w:val="center"/>
              <w:rPr>
                <w:rFonts w:ascii="Arial" w:hAnsi="Arial" w:cs="Arial"/>
                <w:sz w:val="20"/>
                <w:szCs w:val="2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6DA4D539" w14:textId="77777777" w:rsidR="00F02B4B" w:rsidRPr="000D7F9E" w:rsidRDefault="00F02B4B" w:rsidP="003F712A">
            <w:pPr>
              <w:widowControl w:val="0"/>
              <w:spacing w:line="260" w:lineRule="exact"/>
              <w:jc w:val="center"/>
              <w:rPr>
                <w:rFonts w:ascii="Arial" w:hAnsi="Arial" w:cs="Arial"/>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94D009" w14:textId="77777777" w:rsidR="00F02B4B" w:rsidRPr="000D7F9E" w:rsidRDefault="00F02B4B" w:rsidP="003F712A">
            <w:pPr>
              <w:widowControl w:val="0"/>
              <w:spacing w:line="260" w:lineRule="exact"/>
              <w:jc w:val="center"/>
              <w:rPr>
                <w:rFonts w:ascii="Arial" w:hAnsi="Arial" w:cs="Arial"/>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52FDCB80" w14:textId="77777777" w:rsidR="00F02B4B" w:rsidRPr="000D7F9E" w:rsidRDefault="00F02B4B" w:rsidP="003F712A">
            <w:pPr>
              <w:widowControl w:val="0"/>
              <w:spacing w:line="260" w:lineRule="exact"/>
              <w:jc w:val="center"/>
              <w:rPr>
                <w:rFonts w:ascii="Arial" w:hAnsi="Arial" w:cs="Arial"/>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6D74CC5B" w14:textId="77777777" w:rsidR="00F02B4B" w:rsidRPr="000D7F9E" w:rsidRDefault="00F02B4B" w:rsidP="003F712A">
            <w:pPr>
              <w:widowControl w:val="0"/>
              <w:spacing w:line="260" w:lineRule="exact"/>
              <w:jc w:val="center"/>
              <w:rPr>
                <w:rFonts w:ascii="Arial" w:hAnsi="Arial" w:cs="Arial"/>
                <w:sz w:val="20"/>
                <w:szCs w:val="20"/>
              </w:rPr>
            </w:pPr>
          </w:p>
        </w:tc>
      </w:tr>
      <w:tr w:rsidR="00D234A7" w:rsidRPr="000D7F9E" w14:paraId="544F4F56" w14:textId="77777777" w:rsidTr="00D234A7">
        <w:trPr>
          <w:cantSplit/>
          <w:trHeight w:val="328"/>
        </w:trPr>
        <w:tc>
          <w:tcPr>
            <w:tcW w:w="2062" w:type="dxa"/>
            <w:tcBorders>
              <w:top w:val="single" w:sz="4" w:space="0" w:color="auto"/>
              <w:left w:val="single" w:sz="4" w:space="0" w:color="auto"/>
              <w:bottom w:val="single" w:sz="4" w:space="0" w:color="auto"/>
              <w:right w:val="single" w:sz="4" w:space="0" w:color="auto"/>
            </w:tcBorders>
            <w:vAlign w:val="center"/>
          </w:tcPr>
          <w:p w14:paraId="470701EF" w14:textId="77777777" w:rsidR="00D234A7" w:rsidRPr="00DD6CD3" w:rsidRDefault="00D234A7" w:rsidP="00B03D8C">
            <w:pPr>
              <w:widowControl w:val="0"/>
              <w:tabs>
                <w:tab w:val="left" w:pos="360"/>
              </w:tabs>
              <w:overflowPunct w:val="0"/>
              <w:autoSpaceDE w:val="0"/>
              <w:autoSpaceDN w:val="0"/>
              <w:adjustRightInd w:val="0"/>
              <w:jc w:val="both"/>
              <w:textAlignment w:val="baseline"/>
              <w:outlineLvl w:val="0"/>
              <w:rPr>
                <w:rFonts w:ascii="Arial" w:hAnsi="Arial" w:cs="Arial"/>
                <w:kern w:val="32"/>
                <w:sz w:val="20"/>
                <w:szCs w:val="2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72E1F5C1" w14:textId="77777777" w:rsidR="00D234A7" w:rsidRPr="00DD6CD3" w:rsidRDefault="00D234A7" w:rsidP="00B03D8C">
            <w:pPr>
              <w:widowControl w:val="0"/>
              <w:tabs>
                <w:tab w:val="left" w:pos="360"/>
              </w:tabs>
              <w:overflowPunct w:val="0"/>
              <w:autoSpaceDE w:val="0"/>
              <w:autoSpaceDN w:val="0"/>
              <w:adjustRightInd w:val="0"/>
              <w:jc w:val="both"/>
              <w:textAlignment w:val="baseline"/>
              <w:outlineLvl w:val="0"/>
              <w:rPr>
                <w:rFonts w:ascii="Arial" w:hAnsi="Arial" w:cs="Arial"/>
                <w:kern w:val="32"/>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9DD556" w14:textId="77777777" w:rsidR="00D234A7" w:rsidRPr="00DD6CD3" w:rsidRDefault="00D234A7" w:rsidP="00B03D8C">
            <w:pPr>
              <w:widowControl w:val="0"/>
              <w:tabs>
                <w:tab w:val="left" w:pos="360"/>
              </w:tabs>
              <w:overflowPunct w:val="0"/>
              <w:autoSpaceDE w:val="0"/>
              <w:autoSpaceDN w:val="0"/>
              <w:adjustRightInd w:val="0"/>
              <w:textAlignment w:val="baseline"/>
              <w:outlineLvl w:val="0"/>
              <w:rPr>
                <w:rFonts w:ascii="Arial" w:hAnsi="Arial" w:cs="Arial"/>
                <w:kern w:val="32"/>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7F0E378E" w14:textId="77777777" w:rsidR="00D234A7" w:rsidRPr="00DD6CD3" w:rsidRDefault="00D234A7" w:rsidP="00D234A7">
            <w:pPr>
              <w:widowControl w:val="0"/>
              <w:tabs>
                <w:tab w:val="left" w:pos="360"/>
              </w:tabs>
              <w:overflowPunct w:val="0"/>
              <w:autoSpaceDE w:val="0"/>
              <w:autoSpaceDN w:val="0"/>
              <w:adjustRightInd w:val="0"/>
              <w:jc w:val="both"/>
              <w:textAlignment w:val="baseline"/>
              <w:outlineLvl w:val="0"/>
              <w:rPr>
                <w:rFonts w:ascii="Arial" w:hAnsi="Arial" w:cs="Arial"/>
                <w:kern w:val="32"/>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5F763154" w14:textId="77777777" w:rsidR="00D234A7" w:rsidRPr="00DD6CD3" w:rsidRDefault="00D234A7" w:rsidP="00B03D8C">
            <w:pPr>
              <w:widowControl w:val="0"/>
              <w:tabs>
                <w:tab w:val="left" w:pos="360"/>
              </w:tabs>
              <w:overflowPunct w:val="0"/>
              <w:autoSpaceDE w:val="0"/>
              <w:autoSpaceDN w:val="0"/>
              <w:adjustRightInd w:val="0"/>
              <w:jc w:val="both"/>
              <w:textAlignment w:val="baseline"/>
              <w:outlineLvl w:val="0"/>
              <w:rPr>
                <w:rFonts w:ascii="Arial" w:hAnsi="Arial" w:cs="Arial"/>
                <w:kern w:val="32"/>
                <w:sz w:val="20"/>
                <w:szCs w:val="20"/>
              </w:rPr>
            </w:pPr>
          </w:p>
        </w:tc>
      </w:tr>
      <w:tr w:rsidR="00D234A7" w:rsidRPr="000D7F9E" w14:paraId="6780CE5D" w14:textId="77777777" w:rsidTr="00D234A7">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01A37EB2"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78402E14"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34B70B"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6E5EF716" w14:textId="77777777" w:rsidR="00D234A7" w:rsidRPr="00DD6CD3" w:rsidRDefault="00D234A7" w:rsidP="00B03D8C">
            <w:pPr>
              <w:widowControl w:val="0"/>
              <w:spacing w:line="260" w:lineRule="exact"/>
              <w:jc w:val="center"/>
              <w:rPr>
                <w:rFonts w:ascii="Arial" w:hAnsi="Arial" w:cs="Arial"/>
                <w:b/>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4C39FBE1" w14:textId="77777777" w:rsidR="00D234A7" w:rsidRPr="00DD6CD3" w:rsidRDefault="00D234A7" w:rsidP="00B03D8C">
            <w:pPr>
              <w:widowControl w:val="0"/>
              <w:tabs>
                <w:tab w:val="left" w:pos="360"/>
              </w:tabs>
              <w:overflowPunct w:val="0"/>
              <w:autoSpaceDE w:val="0"/>
              <w:autoSpaceDN w:val="0"/>
              <w:adjustRightInd w:val="0"/>
              <w:jc w:val="both"/>
              <w:textAlignment w:val="baseline"/>
              <w:outlineLvl w:val="0"/>
              <w:rPr>
                <w:rFonts w:ascii="Arial" w:hAnsi="Arial" w:cs="Arial"/>
                <w:kern w:val="32"/>
                <w:sz w:val="20"/>
                <w:szCs w:val="20"/>
              </w:rPr>
            </w:pPr>
          </w:p>
        </w:tc>
      </w:tr>
      <w:tr w:rsidR="00D234A7" w:rsidRPr="000D7F9E" w14:paraId="6E07DF6B" w14:textId="77777777" w:rsidTr="00D234A7">
        <w:trPr>
          <w:cantSplit/>
          <w:trHeight w:val="95"/>
        </w:trPr>
        <w:tc>
          <w:tcPr>
            <w:tcW w:w="5692" w:type="dxa"/>
            <w:gridSpan w:val="5"/>
            <w:tcBorders>
              <w:top w:val="single" w:sz="4" w:space="0" w:color="auto"/>
              <w:left w:val="single" w:sz="4" w:space="0" w:color="auto"/>
              <w:bottom w:val="single" w:sz="4" w:space="0" w:color="auto"/>
              <w:right w:val="single" w:sz="4" w:space="0" w:color="auto"/>
            </w:tcBorders>
            <w:vAlign w:val="center"/>
          </w:tcPr>
          <w:p w14:paraId="5379A7A4" w14:textId="77777777" w:rsidR="00D234A7" w:rsidRPr="000D7F9E" w:rsidRDefault="00D234A7" w:rsidP="003F712A">
            <w:pPr>
              <w:pStyle w:val="Naslov1"/>
              <w:keepNext w:val="0"/>
              <w:widowControl w:val="0"/>
              <w:tabs>
                <w:tab w:val="left" w:pos="360"/>
              </w:tabs>
              <w:spacing w:before="0" w:after="0"/>
              <w:rPr>
                <w:sz w:val="20"/>
                <w:szCs w:val="20"/>
              </w:rPr>
            </w:pPr>
            <w:r w:rsidRPr="000D7F9E">
              <w:rPr>
                <w:sz w:val="20"/>
                <w:szCs w:val="20"/>
              </w:rPr>
              <w:t>SKUPAJ</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7D2120F5" w14:textId="77777777" w:rsidR="00D234A7" w:rsidRPr="00DD6CD3" w:rsidRDefault="00D234A7" w:rsidP="00B03D8C">
            <w:pPr>
              <w:widowControl w:val="0"/>
              <w:tabs>
                <w:tab w:val="left" w:pos="360"/>
              </w:tabs>
              <w:overflowPunct w:val="0"/>
              <w:autoSpaceDE w:val="0"/>
              <w:autoSpaceDN w:val="0"/>
              <w:adjustRightInd w:val="0"/>
              <w:jc w:val="both"/>
              <w:textAlignment w:val="baseline"/>
              <w:outlineLvl w:val="0"/>
              <w:rPr>
                <w:rFonts w:ascii="Arial" w:hAnsi="Arial" w:cs="Arial"/>
                <w:kern w:val="32"/>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7AFA43CC" w14:textId="77777777" w:rsidR="00D234A7" w:rsidRPr="00DD6CD3" w:rsidRDefault="00D234A7" w:rsidP="00B03D8C">
            <w:pPr>
              <w:widowControl w:val="0"/>
              <w:tabs>
                <w:tab w:val="left" w:pos="360"/>
              </w:tabs>
              <w:overflowPunct w:val="0"/>
              <w:autoSpaceDE w:val="0"/>
              <w:autoSpaceDN w:val="0"/>
              <w:adjustRightInd w:val="0"/>
              <w:jc w:val="both"/>
              <w:textAlignment w:val="baseline"/>
              <w:outlineLvl w:val="0"/>
              <w:rPr>
                <w:rFonts w:ascii="Arial" w:hAnsi="Arial" w:cs="Arial"/>
                <w:kern w:val="32"/>
                <w:sz w:val="20"/>
                <w:szCs w:val="20"/>
              </w:rPr>
            </w:pPr>
          </w:p>
        </w:tc>
      </w:tr>
      <w:tr w:rsidR="00D234A7" w:rsidRPr="000D7F9E" w14:paraId="57AF1310"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1304E1" w14:textId="77777777" w:rsidR="00D234A7" w:rsidRPr="000D7F9E" w:rsidRDefault="00D234A7" w:rsidP="003F712A">
            <w:pPr>
              <w:pStyle w:val="Naslov1"/>
              <w:keepNext w:val="0"/>
              <w:widowControl w:val="0"/>
              <w:tabs>
                <w:tab w:val="left" w:pos="2340"/>
              </w:tabs>
              <w:spacing w:before="0" w:after="0"/>
              <w:rPr>
                <w:sz w:val="20"/>
                <w:szCs w:val="20"/>
              </w:rPr>
            </w:pPr>
            <w:r w:rsidRPr="000D7F9E">
              <w:rPr>
                <w:sz w:val="20"/>
                <w:szCs w:val="20"/>
              </w:rPr>
              <w:t>II.b Manjkajoče pravice porabe bodo zagotovljene s prerazporeditvijo:</w:t>
            </w:r>
          </w:p>
        </w:tc>
      </w:tr>
      <w:tr w:rsidR="00D234A7" w:rsidRPr="000D7F9E" w14:paraId="4280A998" w14:textId="77777777" w:rsidTr="00D234A7">
        <w:trPr>
          <w:cantSplit/>
          <w:trHeight w:val="100"/>
        </w:trPr>
        <w:tc>
          <w:tcPr>
            <w:tcW w:w="2062" w:type="dxa"/>
            <w:tcBorders>
              <w:top w:val="single" w:sz="4" w:space="0" w:color="auto"/>
              <w:left w:val="single" w:sz="4" w:space="0" w:color="auto"/>
              <w:bottom w:val="single" w:sz="4" w:space="0" w:color="auto"/>
              <w:right w:val="single" w:sz="4" w:space="0" w:color="auto"/>
            </w:tcBorders>
            <w:vAlign w:val="center"/>
          </w:tcPr>
          <w:p w14:paraId="727B3928" w14:textId="77777777" w:rsidR="00D234A7" w:rsidRPr="000D7F9E" w:rsidRDefault="00D234A7"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Ime proračunskega uporabnika </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7C4CA665" w14:textId="77777777" w:rsidR="00D234A7" w:rsidRPr="000D7F9E" w:rsidRDefault="00D234A7" w:rsidP="003F712A">
            <w:pPr>
              <w:widowControl w:val="0"/>
              <w:spacing w:line="260" w:lineRule="exact"/>
              <w:jc w:val="center"/>
              <w:rPr>
                <w:rFonts w:ascii="Arial" w:hAnsi="Arial" w:cs="Arial"/>
                <w:sz w:val="20"/>
                <w:szCs w:val="20"/>
              </w:rPr>
            </w:pPr>
            <w:r w:rsidRPr="000D7F9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985C11" w14:textId="77777777" w:rsidR="00D234A7" w:rsidRPr="000D7F9E" w:rsidRDefault="00D234A7"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Šifra in naziv proračunske postavke </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2710B6E5" w14:textId="77777777" w:rsidR="00D234A7" w:rsidRPr="000D7F9E" w:rsidRDefault="00D234A7" w:rsidP="003F712A">
            <w:pPr>
              <w:widowControl w:val="0"/>
              <w:spacing w:line="260" w:lineRule="exact"/>
              <w:jc w:val="center"/>
              <w:rPr>
                <w:rFonts w:ascii="Arial" w:hAnsi="Arial" w:cs="Arial"/>
                <w:sz w:val="20"/>
                <w:szCs w:val="20"/>
              </w:rPr>
            </w:pPr>
            <w:r w:rsidRPr="000D7F9E">
              <w:rPr>
                <w:rFonts w:ascii="Arial" w:hAnsi="Arial" w:cs="Arial"/>
                <w:sz w:val="20"/>
                <w:szCs w:val="20"/>
              </w:rPr>
              <w:t>Znesek za tekoče leto (t)</w:t>
            </w:r>
          </w:p>
        </w:tc>
        <w:tc>
          <w:tcPr>
            <w:tcW w:w="2124" w:type="dxa"/>
            <w:tcBorders>
              <w:top w:val="single" w:sz="4" w:space="0" w:color="auto"/>
              <w:left w:val="single" w:sz="4" w:space="0" w:color="auto"/>
              <w:bottom w:val="single" w:sz="4" w:space="0" w:color="auto"/>
              <w:right w:val="single" w:sz="4" w:space="0" w:color="auto"/>
            </w:tcBorders>
            <w:vAlign w:val="center"/>
          </w:tcPr>
          <w:p w14:paraId="474523F1" w14:textId="77777777" w:rsidR="00D234A7" w:rsidRPr="000D7F9E" w:rsidRDefault="00D234A7" w:rsidP="003F712A">
            <w:pPr>
              <w:widowControl w:val="0"/>
              <w:spacing w:line="260" w:lineRule="exact"/>
              <w:jc w:val="center"/>
              <w:rPr>
                <w:rFonts w:ascii="Arial" w:hAnsi="Arial" w:cs="Arial"/>
                <w:sz w:val="20"/>
                <w:szCs w:val="20"/>
              </w:rPr>
            </w:pPr>
            <w:r w:rsidRPr="000D7F9E">
              <w:rPr>
                <w:rFonts w:ascii="Arial" w:hAnsi="Arial" w:cs="Arial"/>
                <w:sz w:val="20"/>
                <w:szCs w:val="20"/>
              </w:rPr>
              <w:t xml:space="preserve">Znesek za t + 1 </w:t>
            </w:r>
          </w:p>
        </w:tc>
      </w:tr>
      <w:tr w:rsidR="00D234A7" w:rsidRPr="000D7F9E" w14:paraId="3CD94620" w14:textId="77777777" w:rsidTr="00D234A7">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5CF70C46"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0C9ED464"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46B694"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67D712B8"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40F61D92" w14:textId="77777777" w:rsidR="00D234A7" w:rsidRPr="000D7F9E" w:rsidRDefault="00D234A7" w:rsidP="003F712A">
            <w:pPr>
              <w:pStyle w:val="Naslov1"/>
              <w:keepNext w:val="0"/>
              <w:widowControl w:val="0"/>
              <w:tabs>
                <w:tab w:val="left" w:pos="360"/>
              </w:tabs>
              <w:spacing w:before="0" w:after="0"/>
              <w:rPr>
                <w:b w:val="0"/>
                <w:bCs w:val="0"/>
                <w:sz w:val="20"/>
                <w:szCs w:val="20"/>
              </w:rPr>
            </w:pPr>
          </w:p>
        </w:tc>
      </w:tr>
      <w:tr w:rsidR="00D234A7" w:rsidRPr="000D7F9E" w14:paraId="1217B7F3" w14:textId="77777777" w:rsidTr="00D234A7">
        <w:trPr>
          <w:cantSplit/>
          <w:trHeight w:val="95"/>
        </w:trPr>
        <w:tc>
          <w:tcPr>
            <w:tcW w:w="2062" w:type="dxa"/>
            <w:tcBorders>
              <w:top w:val="single" w:sz="4" w:space="0" w:color="auto"/>
              <w:left w:val="single" w:sz="4" w:space="0" w:color="auto"/>
              <w:bottom w:val="single" w:sz="4" w:space="0" w:color="auto"/>
              <w:right w:val="single" w:sz="4" w:space="0" w:color="auto"/>
            </w:tcBorders>
            <w:vAlign w:val="center"/>
          </w:tcPr>
          <w:p w14:paraId="76641C87"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79A75E40"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D7BD28"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03805D69"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6E8C2942" w14:textId="77777777" w:rsidR="00D234A7" w:rsidRPr="000D7F9E" w:rsidRDefault="00D234A7" w:rsidP="003F712A">
            <w:pPr>
              <w:pStyle w:val="Naslov1"/>
              <w:keepNext w:val="0"/>
              <w:widowControl w:val="0"/>
              <w:tabs>
                <w:tab w:val="left" w:pos="360"/>
              </w:tabs>
              <w:spacing w:before="0" w:after="0"/>
              <w:rPr>
                <w:b w:val="0"/>
                <w:bCs w:val="0"/>
                <w:sz w:val="20"/>
                <w:szCs w:val="20"/>
              </w:rPr>
            </w:pPr>
          </w:p>
        </w:tc>
      </w:tr>
      <w:tr w:rsidR="00D234A7" w:rsidRPr="000D7F9E" w14:paraId="133BE097" w14:textId="77777777" w:rsidTr="00D234A7">
        <w:trPr>
          <w:cantSplit/>
          <w:trHeight w:val="95"/>
        </w:trPr>
        <w:tc>
          <w:tcPr>
            <w:tcW w:w="5692" w:type="dxa"/>
            <w:gridSpan w:val="5"/>
            <w:tcBorders>
              <w:top w:val="single" w:sz="4" w:space="0" w:color="auto"/>
              <w:left w:val="single" w:sz="4" w:space="0" w:color="auto"/>
              <w:bottom w:val="single" w:sz="4" w:space="0" w:color="auto"/>
              <w:right w:val="single" w:sz="4" w:space="0" w:color="auto"/>
            </w:tcBorders>
            <w:vAlign w:val="center"/>
          </w:tcPr>
          <w:p w14:paraId="32F89934" w14:textId="77777777" w:rsidR="00D234A7" w:rsidRPr="000D7F9E" w:rsidRDefault="00D234A7" w:rsidP="003F712A">
            <w:pPr>
              <w:pStyle w:val="Naslov1"/>
              <w:keepNext w:val="0"/>
              <w:widowControl w:val="0"/>
              <w:tabs>
                <w:tab w:val="left" w:pos="360"/>
              </w:tabs>
              <w:spacing w:before="0" w:after="0"/>
              <w:rPr>
                <w:sz w:val="20"/>
                <w:szCs w:val="20"/>
              </w:rPr>
            </w:pPr>
            <w:r w:rsidRPr="000D7F9E">
              <w:rPr>
                <w:sz w:val="20"/>
                <w:szCs w:val="20"/>
              </w:rPr>
              <w:t>SKUPAJ</w:t>
            </w:r>
          </w:p>
        </w:tc>
        <w:tc>
          <w:tcPr>
            <w:tcW w:w="1384" w:type="dxa"/>
            <w:gridSpan w:val="3"/>
            <w:tcBorders>
              <w:top w:val="single" w:sz="4" w:space="0" w:color="auto"/>
              <w:left w:val="single" w:sz="4" w:space="0" w:color="auto"/>
              <w:bottom w:val="single" w:sz="4" w:space="0" w:color="auto"/>
              <w:right w:val="single" w:sz="4" w:space="0" w:color="auto"/>
            </w:tcBorders>
            <w:vAlign w:val="center"/>
          </w:tcPr>
          <w:p w14:paraId="061A3503" w14:textId="77777777" w:rsidR="00D234A7" w:rsidRPr="000D7F9E" w:rsidRDefault="00D234A7" w:rsidP="003F712A">
            <w:pPr>
              <w:pStyle w:val="Naslov1"/>
              <w:keepNext w:val="0"/>
              <w:widowControl w:val="0"/>
              <w:tabs>
                <w:tab w:val="left" w:pos="360"/>
              </w:tabs>
              <w:spacing w:before="0" w:after="0"/>
              <w:rPr>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367074C1" w14:textId="77777777" w:rsidR="00D234A7" w:rsidRPr="000D7F9E" w:rsidRDefault="00D234A7" w:rsidP="003F712A">
            <w:pPr>
              <w:pStyle w:val="Naslov1"/>
              <w:keepNext w:val="0"/>
              <w:widowControl w:val="0"/>
              <w:tabs>
                <w:tab w:val="left" w:pos="360"/>
              </w:tabs>
              <w:spacing w:before="0" w:after="0"/>
              <w:rPr>
                <w:sz w:val="20"/>
                <w:szCs w:val="20"/>
              </w:rPr>
            </w:pPr>
          </w:p>
        </w:tc>
      </w:tr>
      <w:tr w:rsidR="00D234A7" w:rsidRPr="000D7F9E" w14:paraId="2442AD1F"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B23B77A" w14:textId="77777777" w:rsidR="00D234A7" w:rsidRPr="000D7F9E" w:rsidRDefault="00D234A7" w:rsidP="003F712A">
            <w:pPr>
              <w:pStyle w:val="Naslov1"/>
              <w:keepNext w:val="0"/>
              <w:widowControl w:val="0"/>
              <w:tabs>
                <w:tab w:val="left" w:pos="2340"/>
              </w:tabs>
              <w:spacing w:before="0" w:after="0"/>
              <w:rPr>
                <w:sz w:val="20"/>
                <w:szCs w:val="20"/>
              </w:rPr>
            </w:pPr>
            <w:r w:rsidRPr="000D7F9E">
              <w:rPr>
                <w:sz w:val="20"/>
                <w:szCs w:val="20"/>
              </w:rPr>
              <w:t>II.c Načrtovana nadomestitev zmanjšanih prihodkov in povečanih odhodkov proračuna:</w:t>
            </w:r>
          </w:p>
        </w:tc>
      </w:tr>
      <w:tr w:rsidR="00D234A7" w:rsidRPr="000D7F9E" w14:paraId="1D654DC5" w14:textId="77777777" w:rsidTr="00D234A7">
        <w:trPr>
          <w:cantSplit/>
          <w:trHeight w:val="100"/>
        </w:trPr>
        <w:tc>
          <w:tcPr>
            <w:tcW w:w="4362" w:type="dxa"/>
            <w:gridSpan w:val="3"/>
            <w:tcBorders>
              <w:top w:val="single" w:sz="4" w:space="0" w:color="auto"/>
              <w:left w:val="single" w:sz="4" w:space="0" w:color="auto"/>
              <w:bottom w:val="single" w:sz="4" w:space="0" w:color="auto"/>
              <w:right w:val="single" w:sz="4" w:space="0" w:color="auto"/>
            </w:tcBorders>
            <w:vAlign w:val="center"/>
          </w:tcPr>
          <w:p w14:paraId="2CF84405" w14:textId="77777777" w:rsidR="00D234A7" w:rsidRPr="000D7F9E" w:rsidRDefault="00D234A7"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Novi prihodki</w:t>
            </w:r>
          </w:p>
        </w:tc>
        <w:tc>
          <w:tcPr>
            <w:tcW w:w="2019" w:type="dxa"/>
            <w:gridSpan w:val="3"/>
            <w:tcBorders>
              <w:top w:val="single" w:sz="4" w:space="0" w:color="auto"/>
              <w:left w:val="single" w:sz="4" w:space="0" w:color="auto"/>
              <w:bottom w:val="single" w:sz="4" w:space="0" w:color="auto"/>
              <w:right w:val="single" w:sz="4" w:space="0" w:color="auto"/>
            </w:tcBorders>
            <w:vAlign w:val="center"/>
          </w:tcPr>
          <w:p w14:paraId="4B5651C7" w14:textId="77777777" w:rsidR="00D234A7" w:rsidRPr="000D7F9E" w:rsidRDefault="00D234A7"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Znesek za tekoče leto (t)</w:t>
            </w:r>
          </w:p>
        </w:tc>
        <w:tc>
          <w:tcPr>
            <w:tcW w:w="2819" w:type="dxa"/>
            <w:gridSpan w:val="3"/>
            <w:tcBorders>
              <w:top w:val="single" w:sz="4" w:space="0" w:color="auto"/>
              <w:left w:val="single" w:sz="4" w:space="0" w:color="auto"/>
              <w:bottom w:val="single" w:sz="4" w:space="0" w:color="auto"/>
              <w:right w:val="single" w:sz="4" w:space="0" w:color="auto"/>
            </w:tcBorders>
            <w:vAlign w:val="center"/>
          </w:tcPr>
          <w:p w14:paraId="498C1097" w14:textId="77777777" w:rsidR="00D234A7" w:rsidRPr="000D7F9E" w:rsidRDefault="00D234A7" w:rsidP="003F712A">
            <w:pPr>
              <w:widowControl w:val="0"/>
              <w:spacing w:line="260" w:lineRule="exact"/>
              <w:ind w:left="-122" w:right="-112"/>
              <w:jc w:val="center"/>
              <w:rPr>
                <w:rFonts w:ascii="Arial" w:hAnsi="Arial" w:cs="Arial"/>
                <w:sz w:val="20"/>
                <w:szCs w:val="20"/>
              </w:rPr>
            </w:pPr>
            <w:r w:rsidRPr="000D7F9E">
              <w:rPr>
                <w:rFonts w:ascii="Arial" w:hAnsi="Arial" w:cs="Arial"/>
                <w:sz w:val="20"/>
                <w:szCs w:val="20"/>
              </w:rPr>
              <w:t>Znesek za t + 1</w:t>
            </w:r>
          </w:p>
        </w:tc>
      </w:tr>
      <w:tr w:rsidR="00D234A7" w:rsidRPr="000D7F9E" w14:paraId="50166625" w14:textId="77777777" w:rsidTr="00D234A7">
        <w:trPr>
          <w:cantSplit/>
          <w:trHeight w:val="95"/>
        </w:trPr>
        <w:tc>
          <w:tcPr>
            <w:tcW w:w="4362" w:type="dxa"/>
            <w:gridSpan w:val="3"/>
            <w:tcBorders>
              <w:top w:val="single" w:sz="4" w:space="0" w:color="auto"/>
              <w:left w:val="single" w:sz="4" w:space="0" w:color="auto"/>
              <w:bottom w:val="single" w:sz="4" w:space="0" w:color="auto"/>
              <w:right w:val="single" w:sz="4" w:space="0" w:color="auto"/>
            </w:tcBorders>
            <w:vAlign w:val="center"/>
          </w:tcPr>
          <w:p w14:paraId="52653B08"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14:paraId="10969227"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819" w:type="dxa"/>
            <w:gridSpan w:val="3"/>
            <w:tcBorders>
              <w:top w:val="single" w:sz="4" w:space="0" w:color="auto"/>
              <w:left w:val="single" w:sz="4" w:space="0" w:color="auto"/>
              <w:bottom w:val="single" w:sz="4" w:space="0" w:color="auto"/>
              <w:right w:val="single" w:sz="4" w:space="0" w:color="auto"/>
            </w:tcBorders>
            <w:vAlign w:val="center"/>
          </w:tcPr>
          <w:p w14:paraId="7B719963" w14:textId="77777777" w:rsidR="00D234A7" w:rsidRPr="000D7F9E" w:rsidRDefault="00D234A7" w:rsidP="003F712A">
            <w:pPr>
              <w:pStyle w:val="Naslov1"/>
              <w:keepNext w:val="0"/>
              <w:widowControl w:val="0"/>
              <w:tabs>
                <w:tab w:val="left" w:pos="360"/>
              </w:tabs>
              <w:spacing w:before="0" w:after="0"/>
              <w:rPr>
                <w:b w:val="0"/>
                <w:bCs w:val="0"/>
                <w:sz w:val="20"/>
                <w:szCs w:val="20"/>
              </w:rPr>
            </w:pPr>
          </w:p>
        </w:tc>
      </w:tr>
      <w:tr w:rsidR="00D234A7" w:rsidRPr="000D7F9E" w14:paraId="4E87BC14" w14:textId="77777777" w:rsidTr="00D234A7">
        <w:trPr>
          <w:cantSplit/>
          <w:trHeight w:val="95"/>
        </w:trPr>
        <w:tc>
          <w:tcPr>
            <w:tcW w:w="4362" w:type="dxa"/>
            <w:gridSpan w:val="3"/>
            <w:tcBorders>
              <w:top w:val="single" w:sz="4" w:space="0" w:color="auto"/>
              <w:left w:val="single" w:sz="4" w:space="0" w:color="auto"/>
              <w:bottom w:val="single" w:sz="4" w:space="0" w:color="auto"/>
              <w:right w:val="single" w:sz="4" w:space="0" w:color="auto"/>
            </w:tcBorders>
            <w:vAlign w:val="center"/>
          </w:tcPr>
          <w:p w14:paraId="06598AF6"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14:paraId="3434B9F6"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819" w:type="dxa"/>
            <w:gridSpan w:val="3"/>
            <w:tcBorders>
              <w:top w:val="single" w:sz="4" w:space="0" w:color="auto"/>
              <w:left w:val="single" w:sz="4" w:space="0" w:color="auto"/>
              <w:bottom w:val="single" w:sz="4" w:space="0" w:color="auto"/>
              <w:right w:val="single" w:sz="4" w:space="0" w:color="auto"/>
            </w:tcBorders>
            <w:vAlign w:val="center"/>
          </w:tcPr>
          <w:p w14:paraId="65CEEDDA" w14:textId="77777777" w:rsidR="00D234A7" w:rsidRPr="000D7F9E" w:rsidRDefault="00D234A7" w:rsidP="003F712A">
            <w:pPr>
              <w:pStyle w:val="Naslov1"/>
              <w:keepNext w:val="0"/>
              <w:widowControl w:val="0"/>
              <w:tabs>
                <w:tab w:val="left" w:pos="360"/>
              </w:tabs>
              <w:spacing w:before="0" w:after="0"/>
              <w:rPr>
                <w:b w:val="0"/>
                <w:bCs w:val="0"/>
                <w:sz w:val="20"/>
                <w:szCs w:val="20"/>
              </w:rPr>
            </w:pPr>
          </w:p>
        </w:tc>
      </w:tr>
      <w:tr w:rsidR="00D234A7" w:rsidRPr="000D7F9E" w14:paraId="4D334E16" w14:textId="77777777" w:rsidTr="00D234A7">
        <w:trPr>
          <w:cantSplit/>
          <w:trHeight w:val="95"/>
        </w:trPr>
        <w:tc>
          <w:tcPr>
            <w:tcW w:w="4362" w:type="dxa"/>
            <w:gridSpan w:val="3"/>
            <w:tcBorders>
              <w:top w:val="single" w:sz="4" w:space="0" w:color="auto"/>
              <w:left w:val="single" w:sz="4" w:space="0" w:color="auto"/>
              <w:bottom w:val="single" w:sz="4" w:space="0" w:color="auto"/>
              <w:right w:val="single" w:sz="4" w:space="0" w:color="auto"/>
            </w:tcBorders>
            <w:vAlign w:val="center"/>
          </w:tcPr>
          <w:p w14:paraId="48473D15"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14:paraId="6FFF2518" w14:textId="77777777" w:rsidR="00D234A7" w:rsidRPr="000D7F9E" w:rsidRDefault="00D234A7" w:rsidP="003F712A">
            <w:pPr>
              <w:pStyle w:val="Naslov1"/>
              <w:keepNext w:val="0"/>
              <w:widowControl w:val="0"/>
              <w:tabs>
                <w:tab w:val="left" w:pos="360"/>
              </w:tabs>
              <w:spacing w:before="0" w:after="0"/>
              <w:rPr>
                <w:b w:val="0"/>
                <w:bCs w:val="0"/>
                <w:sz w:val="20"/>
                <w:szCs w:val="20"/>
              </w:rPr>
            </w:pPr>
          </w:p>
        </w:tc>
        <w:tc>
          <w:tcPr>
            <w:tcW w:w="2819" w:type="dxa"/>
            <w:gridSpan w:val="3"/>
            <w:tcBorders>
              <w:top w:val="single" w:sz="4" w:space="0" w:color="auto"/>
              <w:left w:val="single" w:sz="4" w:space="0" w:color="auto"/>
              <w:bottom w:val="single" w:sz="4" w:space="0" w:color="auto"/>
              <w:right w:val="single" w:sz="4" w:space="0" w:color="auto"/>
            </w:tcBorders>
            <w:vAlign w:val="center"/>
          </w:tcPr>
          <w:p w14:paraId="2A3EFB16" w14:textId="77777777" w:rsidR="00D234A7" w:rsidRPr="000D7F9E" w:rsidRDefault="00D234A7" w:rsidP="003F712A">
            <w:pPr>
              <w:pStyle w:val="Naslov1"/>
              <w:keepNext w:val="0"/>
              <w:widowControl w:val="0"/>
              <w:tabs>
                <w:tab w:val="left" w:pos="360"/>
              </w:tabs>
              <w:spacing w:before="0" w:after="0"/>
              <w:rPr>
                <w:b w:val="0"/>
                <w:bCs w:val="0"/>
                <w:sz w:val="20"/>
                <w:szCs w:val="20"/>
              </w:rPr>
            </w:pPr>
          </w:p>
        </w:tc>
      </w:tr>
      <w:tr w:rsidR="00D234A7" w:rsidRPr="000D7F9E" w14:paraId="76F28C61" w14:textId="77777777" w:rsidTr="00D234A7">
        <w:trPr>
          <w:cantSplit/>
          <w:trHeight w:val="95"/>
        </w:trPr>
        <w:tc>
          <w:tcPr>
            <w:tcW w:w="4362" w:type="dxa"/>
            <w:gridSpan w:val="3"/>
            <w:tcBorders>
              <w:top w:val="single" w:sz="4" w:space="0" w:color="auto"/>
              <w:left w:val="single" w:sz="4" w:space="0" w:color="auto"/>
              <w:bottom w:val="single" w:sz="4" w:space="0" w:color="auto"/>
              <w:right w:val="single" w:sz="4" w:space="0" w:color="auto"/>
            </w:tcBorders>
            <w:vAlign w:val="center"/>
          </w:tcPr>
          <w:p w14:paraId="44478CB1" w14:textId="77777777" w:rsidR="00D234A7" w:rsidRPr="000D7F9E" w:rsidRDefault="00D234A7" w:rsidP="003F712A">
            <w:pPr>
              <w:pStyle w:val="Naslov1"/>
              <w:keepNext w:val="0"/>
              <w:widowControl w:val="0"/>
              <w:tabs>
                <w:tab w:val="left" w:pos="360"/>
              </w:tabs>
              <w:spacing w:before="0" w:after="0"/>
              <w:rPr>
                <w:sz w:val="20"/>
                <w:szCs w:val="20"/>
              </w:rPr>
            </w:pPr>
            <w:r w:rsidRPr="000D7F9E">
              <w:rPr>
                <w:sz w:val="20"/>
                <w:szCs w:val="20"/>
              </w:rPr>
              <w:t>SKUPAJ</w:t>
            </w:r>
          </w:p>
        </w:tc>
        <w:tc>
          <w:tcPr>
            <w:tcW w:w="2019" w:type="dxa"/>
            <w:gridSpan w:val="3"/>
            <w:tcBorders>
              <w:top w:val="single" w:sz="4" w:space="0" w:color="auto"/>
              <w:left w:val="single" w:sz="4" w:space="0" w:color="auto"/>
              <w:bottom w:val="single" w:sz="4" w:space="0" w:color="auto"/>
              <w:right w:val="single" w:sz="4" w:space="0" w:color="auto"/>
            </w:tcBorders>
            <w:vAlign w:val="center"/>
          </w:tcPr>
          <w:p w14:paraId="07ED2EF5" w14:textId="77777777" w:rsidR="00D234A7" w:rsidRPr="000D7F9E" w:rsidRDefault="00D234A7" w:rsidP="003F712A">
            <w:pPr>
              <w:pStyle w:val="Naslov1"/>
              <w:keepNext w:val="0"/>
              <w:widowControl w:val="0"/>
              <w:tabs>
                <w:tab w:val="left" w:pos="360"/>
              </w:tabs>
              <w:spacing w:before="0" w:after="0"/>
              <w:rPr>
                <w:sz w:val="20"/>
                <w:szCs w:val="20"/>
              </w:rPr>
            </w:pPr>
          </w:p>
        </w:tc>
        <w:tc>
          <w:tcPr>
            <w:tcW w:w="2819" w:type="dxa"/>
            <w:gridSpan w:val="3"/>
            <w:tcBorders>
              <w:top w:val="single" w:sz="4" w:space="0" w:color="auto"/>
              <w:left w:val="single" w:sz="4" w:space="0" w:color="auto"/>
              <w:bottom w:val="single" w:sz="4" w:space="0" w:color="auto"/>
              <w:right w:val="single" w:sz="4" w:space="0" w:color="auto"/>
            </w:tcBorders>
            <w:vAlign w:val="center"/>
          </w:tcPr>
          <w:p w14:paraId="312F1983" w14:textId="77777777" w:rsidR="00D234A7" w:rsidRPr="000D7F9E" w:rsidRDefault="00D234A7" w:rsidP="003F712A">
            <w:pPr>
              <w:pStyle w:val="Naslov1"/>
              <w:keepNext w:val="0"/>
              <w:widowControl w:val="0"/>
              <w:tabs>
                <w:tab w:val="left" w:pos="360"/>
              </w:tabs>
              <w:spacing w:before="0" w:after="0"/>
              <w:rPr>
                <w:sz w:val="20"/>
                <w:szCs w:val="20"/>
              </w:rPr>
            </w:pPr>
          </w:p>
        </w:tc>
      </w:tr>
      <w:tr w:rsidR="00D234A7" w:rsidRPr="000D7F9E" w14:paraId="2A5112CD"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00649E" w14:textId="77777777" w:rsidR="00D234A7" w:rsidRDefault="00D234A7" w:rsidP="00D234A7">
            <w:pPr>
              <w:pStyle w:val="Oddelek"/>
              <w:widowControl w:val="0"/>
              <w:numPr>
                <w:ilvl w:val="0"/>
                <w:numId w:val="0"/>
              </w:numPr>
              <w:spacing w:before="0" w:after="0" w:line="260" w:lineRule="exact"/>
              <w:jc w:val="left"/>
              <w:rPr>
                <w:sz w:val="20"/>
                <w:szCs w:val="20"/>
              </w:rPr>
            </w:pPr>
            <w:r w:rsidRPr="000D7F9E">
              <w:rPr>
                <w:sz w:val="20"/>
                <w:szCs w:val="20"/>
              </w:rPr>
              <w:t>7.b Predstavitev ocene finančnih posledic pod 40.000 EUR:</w:t>
            </w:r>
          </w:p>
          <w:p w14:paraId="7420D324" w14:textId="77777777" w:rsidR="00D234A7" w:rsidRPr="00D234A7" w:rsidRDefault="00F7196D" w:rsidP="00F7196D">
            <w:pPr>
              <w:pStyle w:val="Oddelek"/>
              <w:widowControl w:val="0"/>
              <w:numPr>
                <w:ilvl w:val="0"/>
                <w:numId w:val="0"/>
              </w:numPr>
              <w:spacing w:before="0" w:after="0" w:line="260" w:lineRule="exact"/>
              <w:jc w:val="left"/>
              <w:rPr>
                <w:b w:val="0"/>
                <w:sz w:val="20"/>
                <w:szCs w:val="20"/>
              </w:rPr>
            </w:pPr>
            <w:r>
              <w:rPr>
                <w:b w:val="0"/>
                <w:sz w:val="20"/>
                <w:szCs w:val="20"/>
              </w:rPr>
              <w:t>Gradivo nima finančnih posledic za državni proračun oziroma druga javna finančna sredstva.</w:t>
            </w:r>
          </w:p>
        </w:tc>
      </w:tr>
      <w:tr w:rsidR="00D234A7" w:rsidRPr="000D7F9E" w14:paraId="713415A2"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34B0CBB" w14:textId="77777777" w:rsidR="00D234A7" w:rsidRPr="000D7F9E" w:rsidRDefault="00D234A7" w:rsidP="000D7F9E">
            <w:pPr>
              <w:pStyle w:val="Neotevilenodstavek"/>
              <w:widowControl w:val="0"/>
              <w:spacing w:before="0" w:after="0" w:line="260" w:lineRule="exact"/>
              <w:jc w:val="left"/>
              <w:rPr>
                <w:b/>
                <w:sz w:val="20"/>
                <w:szCs w:val="20"/>
              </w:rPr>
            </w:pPr>
            <w:r w:rsidRPr="000D7F9E">
              <w:rPr>
                <w:b/>
                <w:sz w:val="20"/>
                <w:szCs w:val="20"/>
              </w:rPr>
              <w:t>8. Predstavitev sodelovanja z združenji občin:</w:t>
            </w:r>
          </w:p>
        </w:tc>
      </w:tr>
      <w:tr w:rsidR="00D234A7" w:rsidRPr="000D7F9E" w14:paraId="2C8EB057" w14:textId="77777777" w:rsidTr="00D234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0" w:type="dxa"/>
            <w:gridSpan w:val="7"/>
          </w:tcPr>
          <w:p w14:paraId="762ECE6E" w14:textId="77777777" w:rsidR="00D234A7" w:rsidRPr="000D7F9E" w:rsidRDefault="00D234A7" w:rsidP="00FE4909">
            <w:pPr>
              <w:pStyle w:val="Neotevilenodstavek"/>
              <w:widowControl w:val="0"/>
              <w:spacing w:before="0" w:after="0" w:line="260" w:lineRule="exact"/>
              <w:rPr>
                <w:iCs/>
                <w:sz w:val="20"/>
                <w:szCs w:val="20"/>
              </w:rPr>
            </w:pPr>
            <w:r w:rsidRPr="000D7F9E">
              <w:rPr>
                <w:iCs/>
                <w:sz w:val="20"/>
                <w:szCs w:val="20"/>
              </w:rPr>
              <w:t>Vsebina predloženega gradiva (predpisa) vpliva na:</w:t>
            </w:r>
          </w:p>
          <w:p w14:paraId="7CB235FD" w14:textId="77777777" w:rsidR="00D234A7" w:rsidRPr="000D7F9E" w:rsidRDefault="00D234A7" w:rsidP="000D7F9E">
            <w:pPr>
              <w:pStyle w:val="Neotevilenodstavek"/>
              <w:widowControl w:val="0"/>
              <w:numPr>
                <w:ilvl w:val="1"/>
                <w:numId w:val="18"/>
              </w:numPr>
              <w:spacing w:before="0" w:after="0" w:line="260" w:lineRule="exact"/>
              <w:rPr>
                <w:iCs/>
                <w:sz w:val="20"/>
                <w:szCs w:val="20"/>
              </w:rPr>
            </w:pPr>
            <w:r w:rsidRPr="000D7F9E">
              <w:rPr>
                <w:iCs/>
                <w:sz w:val="20"/>
                <w:szCs w:val="20"/>
              </w:rPr>
              <w:t>pristojnosti občin,</w:t>
            </w:r>
          </w:p>
          <w:p w14:paraId="5BCE17A1" w14:textId="77777777" w:rsidR="00D234A7" w:rsidRPr="000D7F9E" w:rsidRDefault="00D234A7" w:rsidP="000D7F9E">
            <w:pPr>
              <w:pStyle w:val="Neotevilenodstavek"/>
              <w:widowControl w:val="0"/>
              <w:numPr>
                <w:ilvl w:val="1"/>
                <w:numId w:val="18"/>
              </w:numPr>
              <w:spacing w:before="0" w:after="0" w:line="260" w:lineRule="exact"/>
              <w:rPr>
                <w:iCs/>
                <w:sz w:val="20"/>
                <w:szCs w:val="20"/>
              </w:rPr>
            </w:pPr>
            <w:r w:rsidRPr="000D7F9E">
              <w:rPr>
                <w:iCs/>
                <w:sz w:val="20"/>
                <w:szCs w:val="20"/>
              </w:rPr>
              <w:t>delovanje občin,</w:t>
            </w:r>
          </w:p>
          <w:p w14:paraId="0C6D6AE9" w14:textId="77777777" w:rsidR="00D234A7" w:rsidRPr="000D7F9E" w:rsidRDefault="00D234A7" w:rsidP="0059041E">
            <w:pPr>
              <w:pStyle w:val="Neotevilenodstavek"/>
              <w:widowControl w:val="0"/>
              <w:numPr>
                <w:ilvl w:val="1"/>
                <w:numId w:val="18"/>
              </w:numPr>
              <w:spacing w:before="0" w:after="0" w:line="260" w:lineRule="exact"/>
              <w:rPr>
                <w:iCs/>
                <w:sz w:val="20"/>
                <w:szCs w:val="20"/>
              </w:rPr>
            </w:pPr>
            <w:r w:rsidRPr="000D7F9E">
              <w:rPr>
                <w:iCs/>
                <w:sz w:val="20"/>
                <w:szCs w:val="20"/>
              </w:rPr>
              <w:t>financiranje občin.</w:t>
            </w:r>
          </w:p>
        </w:tc>
        <w:tc>
          <w:tcPr>
            <w:tcW w:w="2430" w:type="dxa"/>
            <w:gridSpan w:val="2"/>
          </w:tcPr>
          <w:p w14:paraId="5CAB23F1" w14:textId="77777777" w:rsidR="00D234A7" w:rsidRPr="000D7F9E" w:rsidRDefault="00D234A7" w:rsidP="00FE4909">
            <w:pPr>
              <w:pStyle w:val="Neotevilenodstavek"/>
              <w:widowControl w:val="0"/>
              <w:spacing w:before="0" w:after="0" w:line="260" w:lineRule="exact"/>
              <w:jc w:val="center"/>
              <w:rPr>
                <w:sz w:val="20"/>
                <w:szCs w:val="20"/>
              </w:rPr>
            </w:pPr>
            <w:r w:rsidRPr="000D7F9E">
              <w:rPr>
                <w:sz w:val="20"/>
                <w:szCs w:val="20"/>
              </w:rPr>
              <w:t>NE</w:t>
            </w:r>
          </w:p>
        </w:tc>
      </w:tr>
      <w:tr w:rsidR="00D234A7" w:rsidRPr="000D7F9E" w14:paraId="4DB7FC6D"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90FC0A2" w14:textId="77777777" w:rsidR="00D234A7" w:rsidRPr="000D7F9E" w:rsidRDefault="00D234A7" w:rsidP="00FE4909">
            <w:pPr>
              <w:pStyle w:val="Neotevilenodstavek"/>
              <w:widowControl w:val="0"/>
              <w:spacing w:before="0" w:after="0" w:line="260" w:lineRule="exact"/>
              <w:rPr>
                <w:iCs/>
                <w:sz w:val="20"/>
                <w:szCs w:val="20"/>
              </w:rPr>
            </w:pPr>
            <w:r w:rsidRPr="000D7F9E">
              <w:rPr>
                <w:iCs/>
                <w:sz w:val="20"/>
                <w:szCs w:val="20"/>
              </w:rPr>
              <w:t xml:space="preserve">Gradivo (predpis) je bilo poslano v mnenje: </w:t>
            </w:r>
          </w:p>
          <w:p w14:paraId="6C5E0E8B" w14:textId="77777777" w:rsidR="00D234A7" w:rsidRPr="000D7F9E" w:rsidRDefault="00D234A7" w:rsidP="000D7F9E">
            <w:pPr>
              <w:pStyle w:val="Neotevilenodstavek"/>
              <w:widowControl w:val="0"/>
              <w:numPr>
                <w:ilvl w:val="0"/>
                <w:numId w:val="20"/>
              </w:numPr>
              <w:spacing w:before="0" w:after="0" w:line="260" w:lineRule="exact"/>
              <w:rPr>
                <w:iCs/>
                <w:sz w:val="20"/>
                <w:szCs w:val="20"/>
              </w:rPr>
            </w:pPr>
            <w:r w:rsidRPr="000D7F9E">
              <w:rPr>
                <w:iCs/>
                <w:sz w:val="20"/>
                <w:szCs w:val="20"/>
              </w:rPr>
              <w:t>Skupnosti občin Slovenije SOS: NE</w:t>
            </w:r>
          </w:p>
          <w:p w14:paraId="6F60E8E6" w14:textId="77777777" w:rsidR="00D234A7" w:rsidRPr="000D7F9E" w:rsidRDefault="00D234A7" w:rsidP="000D7F9E">
            <w:pPr>
              <w:pStyle w:val="Neotevilenodstavek"/>
              <w:widowControl w:val="0"/>
              <w:numPr>
                <w:ilvl w:val="0"/>
                <w:numId w:val="20"/>
              </w:numPr>
              <w:spacing w:before="0" w:after="0" w:line="260" w:lineRule="exact"/>
              <w:rPr>
                <w:iCs/>
                <w:sz w:val="20"/>
                <w:szCs w:val="20"/>
              </w:rPr>
            </w:pPr>
            <w:r w:rsidRPr="000D7F9E">
              <w:rPr>
                <w:iCs/>
                <w:sz w:val="20"/>
                <w:szCs w:val="20"/>
              </w:rPr>
              <w:t>Združenju občin Slovenije ZOS: NE</w:t>
            </w:r>
          </w:p>
          <w:p w14:paraId="73D3A9E0" w14:textId="77777777" w:rsidR="00D234A7" w:rsidRPr="000D7F9E" w:rsidRDefault="00D234A7" w:rsidP="000D7F9E">
            <w:pPr>
              <w:pStyle w:val="Neotevilenodstavek"/>
              <w:widowControl w:val="0"/>
              <w:numPr>
                <w:ilvl w:val="0"/>
                <w:numId w:val="20"/>
              </w:numPr>
              <w:spacing w:before="0" w:after="0" w:line="260" w:lineRule="exact"/>
              <w:rPr>
                <w:iCs/>
                <w:sz w:val="20"/>
                <w:szCs w:val="20"/>
              </w:rPr>
            </w:pPr>
            <w:r w:rsidRPr="000D7F9E">
              <w:rPr>
                <w:iCs/>
                <w:sz w:val="20"/>
                <w:szCs w:val="20"/>
              </w:rPr>
              <w:t>Združenju mestnih občin Slovenije ZMOS: NE</w:t>
            </w:r>
          </w:p>
          <w:p w14:paraId="1A28ECFD" w14:textId="77777777" w:rsidR="00D234A7" w:rsidRPr="000D7F9E" w:rsidRDefault="00D234A7" w:rsidP="00FE4909">
            <w:pPr>
              <w:pStyle w:val="Neotevilenodstavek"/>
              <w:widowControl w:val="0"/>
              <w:spacing w:before="0" w:after="0" w:line="260" w:lineRule="exact"/>
              <w:rPr>
                <w:iCs/>
                <w:sz w:val="20"/>
                <w:szCs w:val="20"/>
              </w:rPr>
            </w:pPr>
          </w:p>
          <w:p w14:paraId="2F186E11" w14:textId="77777777" w:rsidR="00D234A7" w:rsidRPr="000D7F9E" w:rsidRDefault="00D234A7" w:rsidP="00E87DF9">
            <w:pPr>
              <w:pStyle w:val="Neotevilenodstavek"/>
              <w:widowControl w:val="0"/>
              <w:spacing w:before="0" w:after="0" w:line="260" w:lineRule="exact"/>
              <w:rPr>
                <w:iCs/>
                <w:sz w:val="20"/>
                <w:szCs w:val="20"/>
              </w:rPr>
            </w:pPr>
            <w:r w:rsidRPr="000D7F9E">
              <w:rPr>
                <w:iCs/>
                <w:sz w:val="20"/>
                <w:szCs w:val="20"/>
              </w:rPr>
              <w:t>Predlogi in pripombe združenj so bili upoštevani:</w:t>
            </w:r>
            <w:r w:rsidR="00E87DF9">
              <w:rPr>
                <w:iCs/>
                <w:sz w:val="20"/>
                <w:szCs w:val="20"/>
              </w:rPr>
              <w:t xml:space="preserve"> </w:t>
            </w:r>
            <w:r>
              <w:rPr>
                <w:iCs/>
                <w:sz w:val="20"/>
                <w:szCs w:val="20"/>
              </w:rPr>
              <w:t>/</w:t>
            </w:r>
          </w:p>
          <w:p w14:paraId="574358F1" w14:textId="77777777" w:rsidR="00D234A7" w:rsidRPr="000D7F9E" w:rsidRDefault="00D234A7" w:rsidP="00E87DF9">
            <w:pPr>
              <w:pStyle w:val="Neotevilenodstavek"/>
              <w:widowControl w:val="0"/>
              <w:spacing w:before="0" w:after="0" w:line="260" w:lineRule="exact"/>
              <w:rPr>
                <w:iCs/>
                <w:sz w:val="20"/>
                <w:szCs w:val="20"/>
              </w:rPr>
            </w:pPr>
            <w:r w:rsidRPr="000D7F9E">
              <w:rPr>
                <w:iCs/>
                <w:sz w:val="20"/>
                <w:szCs w:val="20"/>
              </w:rPr>
              <w:t>Bistveni predlogi in pripombe, ki niso bili upoštevani.</w:t>
            </w:r>
          </w:p>
        </w:tc>
      </w:tr>
      <w:tr w:rsidR="00D234A7" w:rsidRPr="000D7F9E" w14:paraId="2A744F5E"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65BCA80" w14:textId="77777777" w:rsidR="00D234A7" w:rsidRPr="000D7F9E" w:rsidRDefault="00D234A7" w:rsidP="000D7F9E">
            <w:pPr>
              <w:pStyle w:val="Neotevilenodstavek"/>
              <w:widowControl w:val="0"/>
              <w:spacing w:before="0" w:after="0" w:line="260" w:lineRule="exact"/>
              <w:jc w:val="left"/>
              <w:rPr>
                <w:b/>
                <w:sz w:val="20"/>
                <w:szCs w:val="20"/>
              </w:rPr>
            </w:pPr>
            <w:r w:rsidRPr="000D7F9E">
              <w:rPr>
                <w:b/>
                <w:sz w:val="20"/>
                <w:szCs w:val="20"/>
              </w:rPr>
              <w:lastRenderedPageBreak/>
              <w:t>9. Predstavitev sodelovanja javnosti:</w:t>
            </w:r>
          </w:p>
        </w:tc>
      </w:tr>
      <w:tr w:rsidR="00D234A7" w:rsidRPr="000D7F9E" w14:paraId="33EB7E4E" w14:textId="77777777" w:rsidTr="00D234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0" w:type="dxa"/>
            <w:gridSpan w:val="7"/>
          </w:tcPr>
          <w:p w14:paraId="4B158BD6" w14:textId="77777777" w:rsidR="00D234A7" w:rsidRPr="000D7F9E" w:rsidRDefault="00D234A7" w:rsidP="003F712A">
            <w:pPr>
              <w:pStyle w:val="Neotevilenodstavek"/>
              <w:widowControl w:val="0"/>
              <w:spacing w:before="0" w:after="0" w:line="260" w:lineRule="exact"/>
              <w:rPr>
                <w:sz w:val="20"/>
                <w:szCs w:val="20"/>
              </w:rPr>
            </w:pPr>
            <w:r w:rsidRPr="000D7F9E">
              <w:rPr>
                <w:iCs/>
                <w:sz w:val="20"/>
                <w:szCs w:val="20"/>
              </w:rPr>
              <w:t>Gradivo je bilo predhodno objavljeno na spletni strani predlagatelja:</w:t>
            </w:r>
          </w:p>
        </w:tc>
        <w:tc>
          <w:tcPr>
            <w:tcW w:w="2430" w:type="dxa"/>
            <w:gridSpan w:val="2"/>
          </w:tcPr>
          <w:p w14:paraId="14A25D8C" w14:textId="77777777" w:rsidR="00D234A7" w:rsidRPr="000D7F9E" w:rsidRDefault="00CB7B7A" w:rsidP="003F712A">
            <w:pPr>
              <w:pStyle w:val="Neotevilenodstavek"/>
              <w:widowControl w:val="0"/>
              <w:spacing w:before="0" w:after="0" w:line="260" w:lineRule="exact"/>
              <w:jc w:val="center"/>
              <w:rPr>
                <w:iCs/>
                <w:sz w:val="20"/>
                <w:szCs w:val="20"/>
              </w:rPr>
            </w:pPr>
            <w:r>
              <w:rPr>
                <w:sz w:val="20"/>
                <w:szCs w:val="20"/>
              </w:rPr>
              <w:t>DA</w:t>
            </w:r>
          </w:p>
        </w:tc>
      </w:tr>
      <w:tr w:rsidR="00D234A7" w:rsidRPr="000D7F9E" w14:paraId="5120036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C5943E2" w14:textId="77777777" w:rsidR="00D234A7" w:rsidRPr="000D7F9E" w:rsidRDefault="006F06C4" w:rsidP="003F712A">
            <w:pPr>
              <w:pStyle w:val="Neotevilenodstavek"/>
              <w:widowControl w:val="0"/>
              <w:spacing w:before="0" w:after="0" w:line="260" w:lineRule="exact"/>
              <w:rPr>
                <w:iCs/>
                <w:sz w:val="20"/>
                <w:szCs w:val="20"/>
              </w:rPr>
            </w:pPr>
            <w:r w:rsidRPr="006F06C4">
              <w:rPr>
                <w:iCs/>
                <w:sz w:val="20"/>
                <w:szCs w:val="20"/>
              </w:rPr>
              <w:t xml:space="preserve">Datum </w:t>
            </w:r>
            <w:r w:rsidRPr="00503183">
              <w:rPr>
                <w:iCs/>
                <w:sz w:val="20"/>
                <w:szCs w:val="20"/>
              </w:rPr>
              <w:t xml:space="preserve">objave: </w:t>
            </w:r>
          </w:p>
          <w:p w14:paraId="378E353B" w14:textId="77777777" w:rsidR="00D234A7" w:rsidRPr="000D7F9E" w:rsidRDefault="00D234A7" w:rsidP="003F712A">
            <w:pPr>
              <w:pStyle w:val="Neotevilenodstavek"/>
              <w:widowControl w:val="0"/>
              <w:spacing w:before="0" w:after="0" w:line="260" w:lineRule="exact"/>
              <w:rPr>
                <w:iCs/>
                <w:sz w:val="20"/>
                <w:szCs w:val="20"/>
              </w:rPr>
            </w:pPr>
            <w:r w:rsidRPr="000D7F9E">
              <w:rPr>
                <w:iCs/>
                <w:sz w:val="20"/>
                <w:szCs w:val="20"/>
              </w:rPr>
              <w:t xml:space="preserve">V razpravo so bili vključeni: </w:t>
            </w:r>
          </w:p>
          <w:p w14:paraId="659CE349" w14:textId="77777777" w:rsidR="00D234A7" w:rsidRPr="000D7F9E" w:rsidRDefault="00D234A7" w:rsidP="00F02B4B">
            <w:pPr>
              <w:pStyle w:val="Neotevilenodstavek"/>
              <w:widowControl w:val="0"/>
              <w:numPr>
                <w:ilvl w:val="0"/>
                <w:numId w:val="20"/>
              </w:numPr>
              <w:spacing w:before="0" w:after="0" w:line="260" w:lineRule="exact"/>
              <w:rPr>
                <w:iCs/>
                <w:sz w:val="20"/>
                <w:szCs w:val="20"/>
              </w:rPr>
            </w:pPr>
            <w:r w:rsidRPr="000D7F9E">
              <w:rPr>
                <w:iCs/>
                <w:sz w:val="20"/>
                <w:szCs w:val="20"/>
              </w:rPr>
              <w:t xml:space="preserve">nevladne organizacije, </w:t>
            </w:r>
          </w:p>
          <w:p w14:paraId="4EC852F7" w14:textId="77777777" w:rsidR="00D234A7" w:rsidRPr="000D7F9E" w:rsidRDefault="00D234A7" w:rsidP="00F02B4B">
            <w:pPr>
              <w:pStyle w:val="Neotevilenodstavek"/>
              <w:widowControl w:val="0"/>
              <w:numPr>
                <w:ilvl w:val="0"/>
                <w:numId w:val="20"/>
              </w:numPr>
              <w:spacing w:before="0" w:after="0" w:line="260" w:lineRule="exact"/>
              <w:rPr>
                <w:iCs/>
                <w:sz w:val="20"/>
                <w:szCs w:val="20"/>
              </w:rPr>
            </w:pPr>
            <w:r w:rsidRPr="000D7F9E">
              <w:rPr>
                <w:iCs/>
                <w:sz w:val="20"/>
                <w:szCs w:val="20"/>
              </w:rPr>
              <w:t>predstavniki zainteresirane javnosti,</w:t>
            </w:r>
          </w:p>
          <w:p w14:paraId="7623B9B3" w14:textId="77777777" w:rsidR="00D234A7" w:rsidRPr="000D7F9E" w:rsidRDefault="00D234A7" w:rsidP="00F02B4B">
            <w:pPr>
              <w:pStyle w:val="Neotevilenodstavek"/>
              <w:widowControl w:val="0"/>
              <w:numPr>
                <w:ilvl w:val="0"/>
                <w:numId w:val="20"/>
              </w:numPr>
              <w:spacing w:before="0" w:after="0" w:line="260" w:lineRule="exact"/>
              <w:rPr>
                <w:iCs/>
                <w:sz w:val="20"/>
                <w:szCs w:val="20"/>
              </w:rPr>
            </w:pPr>
            <w:r w:rsidRPr="000D7F9E">
              <w:rPr>
                <w:iCs/>
                <w:sz w:val="20"/>
                <w:szCs w:val="20"/>
              </w:rPr>
              <w:t xml:space="preserve">predstavniki strokovne javnosti, </w:t>
            </w:r>
          </w:p>
          <w:p w14:paraId="5397FE6A" w14:textId="77777777" w:rsidR="00D234A7" w:rsidRPr="000D7F9E" w:rsidRDefault="00D234A7" w:rsidP="00F02B4B">
            <w:pPr>
              <w:pStyle w:val="Neotevilenodstavek"/>
              <w:widowControl w:val="0"/>
              <w:numPr>
                <w:ilvl w:val="0"/>
                <w:numId w:val="20"/>
              </w:numPr>
              <w:spacing w:before="0" w:after="0" w:line="260" w:lineRule="exact"/>
              <w:rPr>
                <w:iCs/>
                <w:sz w:val="20"/>
                <w:szCs w:val="20"/>
              </w:rPr>
            </w:pPr>
            <w:r w:rsidRPr="000D7F9E">
              <w:rPr>
                <w:iCs/>
                <w:sz w:val="20"/>
                <w:szCs w:val="20"/>
              </w:rPr>
              <w:t>občine in združenja občin ali pa navedite, da se gradivo ne nanaša nanje.</w:t>
            </w:r>
          </w:p>
          <w:p w14:paraId="0908020D" w14:textId="77777777" w:rsidR="00D234A7" w:rsidRPr="000D7F9E" w:rsidRDefault="00D234A7" w:rsidP="003F712A">
            <w:pPr>
              <w:pStyle w:val="Neotevilenodstavek"/>
              <w:widowControl w:val="0"/>
              <w:spacing w:before="0" w:after="0" w:line="260" w:lineRule="exact"/>
              <w:rPr>
                <w:iCs/>
                <w:sz w:val="20"/>
                <w:szCs w:val="20"/>
              </w:rPr>
            </w:pPr>
            <w:r w:rsidRPr="000D7F9E">
              <w:rPr>
                <w:iCs/>
                <w:sz w:val="20"/>
                <w:szCs w:val="20"/>
              </w:rPr>
              <w:t xml:space="preserve">Mnenja, predlogi in pripombe z navedbo predlagateljev </w:t>
            </w:r>
            <w:r w:rsidRPr="000D7F9E">
              <w:rPr>
                <w:color w:val="000000"/>
                <w:sz w:val="20"/>
                <w:szCs w:val="20"/>
              </w:rPr>
              <w:t>(imen in priimkov fizičnih oseb, ki niso poslovni subjekti, ne navajajte</w:t>
            </w:r>
            <w:r w:rsidRPr="000D7F9E">
              <w:rPr>
                <w:iCs/>
                <w:sz w:val="20"/>
                <w:szCs w:val="20"/>
              </w:rPr>
              <w:t>):</w:t>
            </w:r>
          </w:p>
          <w:p w14:paraId="13436286" w14:textId="77777777" w:rsidR="00D234A7" w:rsidRPr="000D7F9E" w:rsidRDefault="00D234A7" w:rsidP="003F712A">
            <w:pPr>
              <w:pStyle w:val="Neotevilenodstavek"/>
              <w:widowControl w:val="0"/>
              <w:spacing w:before="0" w:after="0" w:line="260" w:lineRule="exact"/>
              <w:rPr>
                <w:iCs/>
                <w:sz w:val="20"/>
                <w:szCs w:val="20"/>
              </w:rPr>
            </w:pPr>
          </w:p>
          <w:p w14:paraId="1B277231" w14:textId="77777777" w:rsidR="00D234A7" w:rsidRPr="000D7F9E" w:rsidRDefault="00D234A7" w:rsidP="003F712A">
            <w:pPr>
              <w:pStyle w:val="Neotevilenodstavek"/>
              <w:widowControl w:val="0"/>
              <w:spacing w:before="0" w:after="0" w:line="260" w:lineRule="exact"/>
              <w:rPr>
                <w:iCs/>
                <w:sz w:val="20"/>
                <w:szCs w:val="20"/>
              </w:rPr>
            </w:pPr>
            <w:r w:rsidRPr="000D7F9E">
              <w:rPr>
                <w:iCs/>
                <w:sz w:val="20"/>
                <w:szCs w:val="20"/>
              </w:rPr>
              <w:t>Upoštevani so bili:</w:t>
            </w:r>
          </w:p>
          <w:p w14:paraId="53548E87" w14:textId="77777777" w:rsidR="00D234A7" w:rsidRPr="000D7F9E" w:rsidRDefault="00D234A7" w:rsidP="00F02B4B">
            <w:pPr>
              <w:pStyle w:val="Neotevilenodstavek"/>
              <w:widowControl w:val="0"/>
              <w:numPr>
                <w:ilvl w:val="0"/>
                <w:numId w:val="21"/>
              </w:numPr>
              <w:spacing w:before="0" w:after="0" w:line="260" w:lineRule="exact"/>
              <w:rPr>
                <w:iCs/>
                <w:sz w:val="20"/>
                <w:szCs w:val="20"/>
              </w:rPr>
            </w:pPr>
            <w:r w:rsidRPr="000D7F9E">
              <w:rPr>
                <w:iCs/>
                <w:sz w:val="20"/>
                <w:szCs w:val="20"/>
              </w:rPr>
              <w:t>v celoti,</w:t>
            </w:r>
          </w:p>
          <w:p w14:paraId="6DECAAE1" w14:textId="77777777" w:rsidR="00D234A7" w:rsidRPr="000D7F9E" w:rsidRDefault="00D234A7" w:rsidP="00F02B4B">
            <w:pPr>
              <w:pStyle w:val="Neotevilenodstavek"/>
              <w:widowControl w:val="0"/>
              <w:numPr>
                <w:ilvl w:val="0"/>
                <w:numId w:val="21"/>
              </w:numPr>
              <w:spacing w:before="0" w:after="0" w:line="260" w:lineRule="exact"/>
              <w:rPr>
                <w:iCs/>
                <w:sz w:val="20"/>
                <w:szCs w:val="20"/>
              </w:rPr>
            </w:pPr>
            <w:r w:rsidRPr="000D7F9E">
              <w:rPr>
                <w:iCs/>
                <w:sz w:val="20"/>
                <w:szCs w:val="20"/>
              </w:rPr>
              <w:t>večinoma,</w:t>
            </w:r>
          </w:p>
          <w:p w14:paraId="2B6471C6" w14:textId="77777777" w:rsidR="00D234A7" w:rsidRPr="000D7F9E" w:rsidRDefault="00D234A7" w:rsidP="00F02B4B">
            <w:pPr>
              <w:pStyle w:val="Neotevilenodstavek"/>
              <w:widowControl w:val="0"/>
              <w:numPr>
                <w:ilvl w:val="0"/>
                <w:numId w:val="21"/>
              </w:numPr>
              <w:spacing w:before="0" w:after="0" w:line="260" w:lineRule="exact"/>
              <w:rPr>
                <w:iCs/>
                <w:sz w:val="20"/>
                <w:szCs w:val="20"/>
              </w:rPr>
            </w:pPr>
            <w:r w:rsidRPr="000D7F9E">
              <w:rPr>
                <w:iCs/>
                <w:sz w:val="20"/>
                <w:szCs w:val="20"/>
              </w:rPr>
              <w:t>delno,</w:t>
            </w:r>
          </w:p>
          <w:p w14:paraId="476D9278" w14:textId="77777777" w:rsidR="00D234A7" w:rsidRPr="000D7F9E" w:rsidRDefault="00D234A7" w:rsidP="00F02B4B">
            <w:pPr>
              <w:pStyle w:val="Neotevilenodstavek"/>
              <w:widowControl w:val="0"/>
              <w:numPr>
                <w:ilvl w:val="0"/>
                <w:numId w:val="21"/>
              </w:numPr>
              <w:spacing w:before="0" w:after="0" w:line="260" w:lineRule="exact"/>
              <w:rPr>
                <w:iCs/>
                <w:sz w:val="20"/>
                <w:szCs w:val="20"/>
              </w:rPr>
            </w:pPr>
            <w:r w:rsidRPr="000D7F9E">
              <w:rPr>
                <w:iCs/>
                <w:sz w:val="20"/>
                <w:szCs w:val="20"/>
              </w:rPr>
              <w:t>niso bili upoštevani.</w:t>
            </w:r>
          </w:p>
          <w:p w14:paraId="5198E1C1" w14:textId="77777777" w:rsidR="00D234A7" w:rsidRPr="000D7F9E" w:rsidRDefault="00D234A7" w:rsidP="003F712A">
            <w:pPr>
              <w:pStyle w:val="Neotevilenodstavek"/>
              <w:widowControl w:val="0"/>
              <w:spacing w:before="0" w:after="0" w:line="260" w:lineRule="exact"/>
              <w:rPr>
                <w:iCs/>
                <w:sz w:val="20"/>
                <w:szCs w:val="20"/>
              </w:rPr>
            </w:pPr>
          </w:p>
          <w:p w14:paraId="711992FC" w14:textId="77777777" w:rsidR="00D234A7" w:rsidRPr="000D7F9E" w:rsidRDefault="00D234A7" w:rsidP="003F712A">
            <w:pPr>
              <w:pStyle w:val="Neotevilenodstavek"/>
              <w:widowControl w:val="0"/>
              <w:spacing w:before="0" w:after="0" w:line="260" w:lineRule="exact"/>
              <w:rPr>
                <w:iCs/>
                <w:sz w:val="20"/>
                <w:szCs w:val="20"/>
              </w:rPr>
            </w:pPr>
            <w:r w:rsidRPr="000D7F9E">
              <w:rPr>
                <w:iCs/>
                <w:sz w:val="20"/>
                <w:szCs w:val="20"/>
              </w:rPr>
              <w:t>Bistvena mnenja, predlogi in pripombe, ki niso bili upoštevani, ter razlogi za neupoštevanje:</w:t>
            </w:r>
          </w:p>
          <w:p w14:paraId="7D28C0A2" w14:textId="77777777" w:rsidR="00D234A7" w:rsidRPr="000D7F9E" w:rsidRDefault="00D234A7" w:rsidP="003F712A">
            <w:pPr>
              <w:pStyle w:val="Neotevilenodstavek"/>
              <w:widowControl w:val="0"/>
              <w:spacing w:before="0" w:after="0" w:line="260" w:lineRule="exact"/>
              <w:rPr>
                <w:iCs/>
                <w:sz w:val="20"/>
                <w:szCs w:val="20"/>
              </w:rPr>
            </w:pPr>
          </w:p>
          <w:p w14:paraId="1F73070E" w14:textId="77777777" w:rsidR="00D234A7" w:rsidRPr="000D7F9E" w:rsidRDefault="00D234A7" w:rsidP="003F712A">
            <w:pPr>
              <w:pStyle w:val="Neotevilenodstavek"/>
              <w:widowControl w:val="0"/>
              <w:spacing w:before="0" w:after="0" w:line="260" w:lineRule="exact"/>
              <w:rPr>
                <w:iCs/>
                <w:sz w:val="20"/>
                <w:szCs w:val="20"/>
              </w:rPr>
            </w:pPr>
            <w:r w:rsidRPr="000D7F9E">
              <w:rPr>
                <w:iCs/>
                <w:sz w:val="20"/>
                <w:szCs w:val="20"/>
              </w:rPr>
              <w:t>Poročilo je bilo dano ……………..</w:t>
            </w:r>
          </w:p>
          <w:p w14:paraId="1AE275D6" w14:textId="77777777" w:rsidR="00D234A7" w:rsidRPr="000D7F9E" w:rsidRDefault="00D234A7" w:rsidP="003F712A">
            <w:pPr>
              <w:pStyle w:val="Neotevilenodstavek"/>
              <w:widowControl w:val="0"/>
              <w:spacing w:before="0" w:after="0" w:line="260" w:lineRule="exact"/>
              <w:rPr>
                <w:iCs/>
                <w:sz w:val="20"/>
                <w:szCs w:val="20"/>
              </w:rPr>
            </w:pPr>
          </w:p>
          <w:p w14:paraId="7CCF4CBC" w14:textId="77777777" w:rsidR="00D234A7" w:rsidRPr="000D7F9E" w:rsidRDefault="00D234A7" w:rsidP="003F712A">
            <w:pPr>
              <w:pStyle w:val="Neotevilenodstavek"/>
              <w:widowControl w:val="0"/>
              <w:spacing w:before="0" w:after="0" w:line="260" w:lineRule="exact"/>
              <w:rPr>
                <w:iCs/>
                <w:sz w:val="20"/>
                <w:szCs w:val="20"/>
              </w:rPr>
            </w:pPr>
            <w:r w:rsidRPr="000D7F9E">
              <w:rPr>
                <w:iCs/>
                <w:sz w:val="20"/>
                <w:szCs w:val="20"/>
              </w:rPr>
              <w:t>Javnost je bila vključena v pripravo gradiva v skladu z Zakonom o …, kar je navedeno v predlogu predpisa.)</w:t>
            </w:r>
          </w:p>
          <w:p w14:paraId="37BFB8C4" w14:textId="77777777" w:rsidR="00D234A7" w:rsidRPr="000D7F9E" w:rsidRDefault="00D234A7" w:rsidP="003F712A">
            <w:pPr>
              <w:pStyle w:val="Neotevilenodstavek"/>
              <w:widowControl w:val="0"/>
              <w:spacing w:before="0" w:after="0" w:line="260" w:lineRule="exact"/>
              <w:rPr>
                <w:iCs/>
                <w:sz w:val="20"/>
                <w:szCs w:val="20"/>
              </w:rPr>
            </w:pPr>
          </w:p>
        </w:tc>
      </w:tr>
      <w:tr w:rsidR="00D234A7" w:rsidRPr="000D7F9E" w14:paraId="30EE23EA" w14:textId="77777777" w:rsidTr="00D234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0" w:type="dxa"/>
            <w:gridSpan w:val="7"/>
            <w:vAlign w:val="center"/>
          </w:tcPr>
          <w:p w14:paraId="542F7C34" w14:textId="77777777" w:rsidR="00D234A7" w:rsidRPr="000D7F9E" w:rsidRDefault="00D234A7" w:rsidP="003F712A">
            <w:pPr>
              <w:pStyle w:val="Neotevilenodstavek"/>
              <w:widowControl w:val="0"/>
              <w:spacing w:before="0" w:after="0" w:line="260" w:lineRule="exact"/>
              <w:jc w:val="left"/>
              <w:rPr>
                <w:sz w:val="20"/>
                <w:szCs w:val="20"/>
              </w:rPr>
            </w:pPr>
            <w:r>
              <w:rPr>
                <w:b/>
                <w:sz w:val="20"/>
                <w:szCs w:val="20"/>
              </w:rPr>
              <w:t>10</w:t>
            </w:r>
            <w:r w:rsidRPr="000D7F9E">
              <w:rPr>
                <w:b/>
                <w:sz w:val="20"/>
                <w:szCs w:val="20"/>
              </w:rPr>
              <w:t>. Pri pripravi gradiva so bile upoštevane zahteve iz Resolucije o normativni dejavnosti:</w:t>
            </w:r>
          </w:p>
        </w:tc>
        <w:tc>
          <w:tcPr>
            <w:tcW w:w="2430" w:type="dxa"/>
            <w:gridSpan w:val="2"/>
            <w:vAlign w:val="center"/>
          </w:tcPr>
          <w:p w14:paraId="3CBCC569" w14:textId="77777777" w:rsidR="00D234A7" w:rsidRPr="000D7F9E" w:rsidRDefault="00CB7B7A" w:rsidP="003F712A">
            <w:pPr>
              <w:pStyle w:val="Neotevilenodstavek"/>
              <w:widowControl w:val="0"/>
              <w:spacing w:before="0" w:after="0" w:line="260" w:lineRule="exact"/>
              <w:jc w:val="center"/>
              <w:rPr>
                <w:iCs/>
                <w:sz w:val="20"/>
                <w:szCs w:val="20"/>
              </w:rPr>
            </w:pPr>
            <w:r>
              <w:rPr>
                <w:sz w:val="20"/>
                <w:szCs w:val="20"/>
              </w:rPr>
              <w:t>DA</w:t>
            </w:r>
          </w:p>
        </w:tc>
      </w:tr>
      <w:tr w:rsidR="00D234A7" w:rsidRPr="000D7F9E" w14:paraId="43C40635" w14:textId="77777777" w:rsidTr="00D234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0" w:type="dxa"/>
            <w:gridSpan w:val="7"/>
            <w:vAlign w:val="center"/>
          </w:tcPr>
          <w:p w14:paraId="3AE48886" w14:textId="77777777" w:rsidR="00D234A7" w:rsidRPr="000D7F9E" w:rsidRDefault="00D234A7" w:rsidP="003F712A">
            <w:pPr>
              <w:pStyle w:val="Neotevilenodstavek"/>
              <w:widowControl w:val="0"/>
              <w:spacing w:before="0" w:after="0" w:line="260" w:lineRule="exact"/>
              <w:jc w:val="left"/>
              <w:rPr>
                <w:b/>
                <w:sz w:val="20"/>
                <w:szCs w:val="20"/>
              </w:rPr>
            </w:pPr>
            <w:r>
              <w:rPr>
                <w:b/>
                <w:sz w:val="20"/>
                <w:szCs w:val="20"/>
              </w:rPr>
              <w:t>11</w:t>
            </w:r>
            <w:r w:rsidRPr="000D7F9E">
              <w:rPr>
                <w:b/>
                <w:sz w:val="20"/>
                <w:szCs w:val="20"/>
              </w:rPr>
              <w:t>. Gradivo je uvrščeno v delovni program vlade:</w:t>
            </w:r>
          </w:p>
        </w:tc>
        <w:tc>
          <w:tcPr>
            <w:tcW w:w="2430" w:type="dxa"/>
            <w:gridSpan w:val="2"/>
            <w:vAlign w:val="center"/>
          </w:tcPr>
          <w:p w14:paraId="6C563F37" w14:textId="77777777" w:rsidR="00D234A7" w:rsidRPr="000D7F9E" w:rsidRDefault="00D234A7" w:rsidP="003F712A">
            <w:pPr>
              <w:pStyle w:val="Neotevilenodstavek"/>
              <w:widowControl w:val="0"/>
              <w:spacing w:before="0" w:after="0" w:line="260" w:lineRule="exact"/>
              <w:jc w:val="center"/>
              <w:rPr>
                <w:sz w:val="20"/>
                <w:szCs w:val="20"/>
              </w:rPr>
            </w:pPr>
            <w:r w:rsidRPr="000D7F9E">
              <w:rPr>
                <w:sz w:val="20"/>
                <w:szCs w:val="20"/>
              </w:rPr>
              <w:t>NE</w:t>
            </w:r>
          </w:p>
        </w:tc>
      </w:tr>
      <w:tr w:rsidR="00D234A7" w:rsidRPr="000D7F9E" w14:paraId="5614D270"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22F0861" w14:textId="77777777" w:rsidR="00D234A7" w:rsidRPr="000D7F9E" w:rsidRDefault="00D234A7" w:rsidP="003F712A">
            <w:pPr>
              <w:pStyle w:val="Poglavje"/>
              <w:widowControl w:val="0"/>
              <w:spacing w:before="0" w:after="0" w:line="260" w:lineRule="exact"/>
              <w:ind w:left="3400"/>
              <w:jc w:val="left"/>
              <w:rPr>
                <w:sz w:val="20"/>
                <w:szCs w:val="20"/>
              </w:rPr>
            </w:pPr>
          </w:p>
          <w:p w14:paraId="71614501" w14:textId="77777777" w:rsidR="00D234A7" w:rsidRPr="000D7F9E" w:rsidRDefault="00843725" w:rsidP="003F712A">
            <w:pPr>
              <w:pStyle w:val="Poglavje"/>
              <w:widowControl w:val="0"/>
              <w:spacing w:before="0" w:after="0" w:line="260" w:lineRule="exact"/>
              <w:ind w:left="5662" w:firstLine="284"/>
              <w:jc w:val="left"/>
              <w:rPr>
                <w:b w:val="0"/>
                <w:sz w:val="20"/>
                <w:szCs w:val="20"/>
              </w:rPr>
            </w:pPr>
            <w:r>
              <w:rPr>
                <w:b w:val="0"/>
                <w:sz w:val="20"/>
                <w:szCs w:val="20"/>
              </w:rPr>
              <w:t>Mag. Alenka Bratušek</w:t>
            </w:r>
          </w:p>
          <w:p w14:paraId="3BA13A6A" w14:textId="77777777" w:rsidR="00D234A7" w:rsidRPr="000D7F9E" w:rsidRDefault="00D234A7" w:rsidP="003F712A">
            <w:pPr>
              <w:pStyle w:val="Poglavje"/>
              <w:widowControl w:val="0"/>
              <w:spacing w:before="0" w:after="0" w:line="260" w:lineRule="exact"/>
              <w:ind w:left="5946" w:firstLine="284"/>
              <w:jc w:val="left"/>
              <w:rPr>
                <w:b w:val="0"/>
                <w:sz w:val="20"/>
                <w:szCs w:val="20"/>
              </w:rPr>
            </w:pPr>
            <w:r w:rsidRPr="000D7F9E">
              <w:rPr>
                <w:b w:val="0"/>
                <w:sz w:val="20"/>
                <w:szCs w:val="20"/>
              </w:rPr>
              <w:t xml:space="preserve">   MINIST</w:t>
            </w:r>
            <w:r w:rsidR="00843725">
              <w:rPr>
                <w:b w:val="0"/>
                <w:sz w:val="20"/>
                <w:szCs w:val="20"/>
              </w:rPr>
              <w:t>RICA</w:t>
            </w:r>
          </w:p>
          <w:p w14:paraId="334AC282" w14:textId="77777777" w:rsidR="00D234A7" w:rsidRPr="000D7F9E" w:rsidRDefault="00D234A7" w:rsidP="003F712A">
            <w:pPr>
              <w:pStyle w:val="Poglavje"/>
              <w:widowControl w:val="0"/>
              <w:spacing w:before="0" w:after="0" w:line="260" w:lineRule="exact"/>
              <w:ind w:left="3400"/>
              <w:jc w:val="left"/>
              <w:rPr>
                <w:sz w:val="20"/>
                <w:szCs w:val="20"/>
              </w:rPr>
            </w:pPr>
          </w:p>
        </w:tc>
      </w:tr>
    </w:tbl>
    <w:p w14:paraId="77D9EB06" w14:textId="77777777" w:rsidR="000E138A" w:rsidRDefault="000E138A" w:rsidP="000E138A">
      <w:pPr>
        <w:autoSpaceDE w:val="0"/>
        <w:autoSpaceDN w:val="0"/>
        <w:adjustRightInd w:val="0"/>
        <w:spacing w:line="240" w:lineRule="atLeast"/>
        <w:rPr>
          <w:rFonts w:ascii="Arial" w:hAnsi="Arial" w:cs="Arial"/>
          <w:color w:val="000000"/>
          <w:sz w:val="20"/>
          <w:szCs w:val="20"/>
        </w:rPr>
      </w:pPr>
    </w:p>
    <w:p w14:paraId="7E1A4B4C" w14:textId="77777777" w:rsidR="00D234A7" w:rsidRDefault="00D234A7" w:rsidP="000E138A">
      <w:pPr>
        <w:autoSpaceDE w:val="0"/>
        <w:autoSpaceDN w:val="0"/>
        <w:adjustRightInd w:val="0"/>
        <w:spacing w:line="240" w:lineRule="atLeast"/>
        <w:rPr>
          <w:rFonts w:ascii="Arial" w:hAnsi="Arial" w:cs="Arial"/>
          <w:color w:val="000000"/>
          <w:sz w:val="20"/>
          <w:szCs w:val="20"/>
        </w:rPr>
      </w:pPr>
    </w:p>
    <w:p w14:paraId="51C7A835" w14:textId="77777777" w:rsidR="00D234A7" w:rsidRDefault="00D234A7" w:rsidP="000E138A">
      <w:pPr>
        <w:autoSpaceDE w:val="0"/>
        <w:autoSpaceDN w:val="0"/>
        <w:adjustRightInd w:val="0"/>
        <w:spacing w:line="240" w:lineRule="atLeast"/>
        <w:rPr>
          <w:rFonts w:ascii="Arial" w:hAnsi="Arial" w:cs="Arial"/>
          <w:color w:val="000000"/>
          <w:sz w:val="20"/>
          <w:szCs w:val="20"/>
        </w:rPr>
      </w:pPr>
    </w:p>
    <w:p w14:paraId="738CCDFF" w14:textId="77777777" w:rsidR="00D234A7" w:rsidRDefault="00D234A7" w:rsidP="000E138A">
      <w:pPr>
        <w:autoSpaceDE w:val="0"/>
        <w:autoSpaceDN w:val="0"/>
        <w:adjustRightInd w:val="0"/>
        <w:spacing w:line="240" w:lineRule="atLeast"/>
        <w:rPr>
          <w:rFonts w:ascii="Arial" w:hAnsi="Arial" w:cs="Arial"/>
          <w:color w:val="000000"/>
          <w:sz w:val="20"/>
          <w:szCs w:val="20"/>
        </w:rPr>
      </w:pPr>
    </w:p>
    <w:p w14:paraId="7BC79A2E" w14:textId="77777777" w:rsidR="00D234A7" w:rsidRPr="00D234A7" w:rsidRDefault="00D234A7" w:rsidP="00D234A7">
      <w:pPr>
        <w:autoSpaceDE w:val="0"/>
        <w:autoSpaceDN w:val="0"/>
        <w:adjustRightInd w:val="0"/>
        <w:spacing w:line="240" w:lineRule="atLeast"/>
        <w:rPr>
          <w:rFonts w:ascii="Arial" w:hAnsi="Arial" w:cs="Arial"/>
          <w:color w:val="000000"/>
          <w:sz w:val="20"/>
          <w:szCs w:val="20"/>
        </w:rPr>
      </w:pPr>
      <w:r w:rsidRPr="00D234A7">
        <w:rPr>
          <w:rFonts w:ascii="Arial" w:hAnsi="Arial" w:cs="Arial"/>
          <w:color w:val="000000"/>
          <w:sz w:val="20"/>
          <w:szCs w:val="20"/>
        </w:rPr>
        <w:t>Prilog</w:t>
      </w:r>
      <w:r w:rsidR="000E5DD0">
        <w:rPr>
          <w:rFonts w:ascii="Arial" w:hAnsi="Arial" w:cs="Arial"/>
          <w:color w:val="000000"/>
          <w:sz w:val="20"/>
          <w:szCs w:val="20"/>
        </w:rPr>
        <w:t>i</w:t>
      </w:r>
      <w:r w:rsidRPr="00D234A7">
        <w:rPr>
          <w:rFonts w:ascii="Arial" w:hAnsi="Arial" w:cs="Arial"/>
          <w:color w:val="000000"/>
          <w:sz w:val="20"/>
          <w:szCs w:val="20"/>
        </w:rPr>
        <w:t>:</w:t>
      </w:r>
    </w:p>
    <w:p w14:paraId="3372E24E" w14:textId="77777777" w:rsidR="00D234A7" w:rsidRPr="00D234A7" w:rsidRDefault="00D234A7" w:rsidP="0013633E">
      <w:pPr>
        <w:numPr>
          <w:ilvl w:val="1"/>
          <w:numId w:val="23"/>
        </w:numPr>
        <w:tabs>
          <w:tab w:val="left" w:pos="142"/>
        </w:tabs>
        <w:autoSpaceDE w:val="0"/>
        <w:autoSpaceDN w:val="0"/>
        <w:adjustRightInd w:val="0"/>
        <w:spacing w:line="240" w:lineRule="atLeast"/>
        <w:ind w:left="0" w:firstLine="0"/>
        <w:rPr>
          <w:rFonts w:ascii="Arial" w:hAnsi="Arial" w:cs="Arial"/>
          <w:color w:val="000000"/>
          <w:sz w:val="20"/>
          <w:szCs w:val="20"/>
        </w:rPr>
      </w:pPr>
      <w:r w:rsidRPr="00D234A7">
        <w:rPr>
          <w:rFonts w:ascii="Arial" w:hAnsi="Arial" w:cs="Arial"/>
          <w:color w:val="000000"/>
          <w:sz w:val="20"/>
          <w:szCs w:val="20"/>
        </w:rPr>
        <w:t xml:space="preserve">obrazložitev </w:t>
      </w:r>
    </w:p>
    <w:p w14:paraId="59608D19" w14:textId="77777777" w:rsidR="00D234A7" w:rsidRPr="00D234A7" w:rsidRDefault="00D234A7" w:rsidP="0013633E">
      <w:pPr>
        <w:numPr>
          <w:ilvl w:val="1"/>
          <w:numId w:val="23"/>
        </w:numPr>
        <w:tabs>
          <w:tab w:val="left" w:pos="142"/>
        </w:tabs>
        <w:autoSpaceDE w:val="0"/>
        <w:autoSpaceDN w:val="0"/>
        <w:adjustRightInd w:val="0"/>
        <w:spacing w:line="240" w:lineRule="atLeast"/>
        <w:ind w:left="0" w:firstLine="0"/>
        <w:rPr>
          <w:rFonts w:ascii="Arial" w:hAnsi="Arial" w:cs="Arial"/>
          <w:color w:val="000000"/>
          <w:sz w:val="20"/>
          <w:szCs w:val="20"/>
        </w:rPr>
      </w:pPr>
      <w:r w:rsidRPr="00D234A7">
        <w:rPr>
          <w:rFonts w:ascii="Arial" w:hAnsi="Arial" w:cs="Arial"/>
          <w:color w:val="000000"/>
          <w:sz w:val="20"/>
          <w:szCs w:val="20"/>
        </w:rPr>
        <w:t xml:space="preserve">predlog </w:t>
      </w:r>
      <w:r w:rsidR="000E5DD0">
        <w:rPr>
          <w:rFonts w:ascii="Arial" w:hAnsi="Arial" w:cs="Arial"/>
          <w:color w:val="000000"/>
          <w:sz w:val="20"/>
          <w:szCs w:val="20"/>
        </w:rPr>
        <w:t>uredbe</w:t>
      </w:r>
    </w:p>
    <w:p w14:paraId="6811CBDA" w14:textId="77777777" w:rsidR="0013633E" w:rsidRDefault="0013633E" w:rsidP="0013633E">
      <w:pPr>
        <w:tabs>
          <w:tab w:val="left" w:pos="142"/>
        </w:tabs>
        <w:autoSpaceDE w:val="0"/>
        <w:autoSpaceDN w:val="0"/>
        <w:adjustRightInd w:val="0"/>
        <w:spacing w:line="240" w:lineRule="atLeast"/>
        <w:ind w:left="720"/>
        <w:rPr>
          <w:rFonts w:ascii="Arial" w:hAnsi="Arial" w:cs="Arial"/>
          <w:color w:val="000000"/>
          <w:sz w:val="20"/>
          <w:szCs w:val="20"/>
        </w:rPr>
      </w:pPr>
    </w:p>
    <w:p w14:paraId="0DC646E3" w14:textId="77777777" w:rsidR="0013633E" w:rsidRDefault="0013633E" w:rsidP="0013633E">
      <w:pPr>
        <w:tabs>
          <w:tab w:val="left" w:pos="142"/>
        </w:tabs>
        <w:autoSpaceDE w:val="0"/>
        <w:autoSpaceDN w:val="0"/>
        <w:adjustRightInd w:val="0"/>
        <w:spacing w:line="240" w:lineRule="atLeast"/>
        <w:ind w:left="720"/>
        <w:rPr>
          <w:rFonts w:ascii="Arial" w:hAnsi="Arial" w:cs="Arial"/>
          <w:color w:val="000000"/>
          <w:sz w:val="20"/>
          <w:szCs w:val="20"/>
        </w:rPr>
      </w:pPr>
    </w:p>
    <w:p w14:paraId="0A9A1A08" w14:textId="77777777" w:rsidR="0013633E" w:rsidRDefault="0013633E" w:rsidP="0013633E">
      <w:pPr>
        <w:tabs>
          <w:tab w:val="left" w:pos="142"/>
        </w:tabs>
        <w:autoSpaceDE w:val="0"/>
        <w:autoSpaceDN w:val="0"/>
        <w:adjustRightInd w:val="0"/>
        <w:spacing w:line="240" w:lineRule="atLeast"/>
        <w:ind w:left="720"/>
        <w:rPr>
          <w:rFonts w:ascii="Arial" w:hAnsi="Arial" w:cs="Arial"/>
          <w:color w:val="000000"/>
          <w:sz w:val="20"/>
          <w:szCs w:val="20"/>
        </w:rPr>
      </w:pPr>
    </w:p>
    <w:p w14:paraId="54E554C9" w14:textId="77777777" w:rsidR="0013633E" w:rsidRDefault="0013633E" w:rsidP="0013633E">
      <w:pPr>
        <w:tabs>
          <w:tab w:val="left" w:pos="142"/>
        </w:tabs>
        <w:autoSpaceDE w:val="0"/>
        <w:autoSpaceDN w:val="0"/>
        <w:adjustRightInd w:val="0"/>
        <w:spacing w:line="240" w:lineRule="atLeast"/>
        <w:ind w:left="720"/>
        <w:rPr>
          <w:rFonts w:ascii="Arial" w:hAnsi="Arial" w:cs="Arial"/>
          <w:color w:val="000000"/>
          <w:sz w:val="20"/>
          <w:szCs w:val="20"/>
        </w:rPr>
      </w:pPr>
    </w:p>
    <w:p w14:paraId="7CF27F7A" w14:textId="77777777" w:rsidR="0013633E" w:rsidRDefault="0013633E" w:rsidP="0013633E">
      <w:pPr>
        <w:tabs>
          <w:tab w:val="left" w:pos="142"/>
        </w:tabs>
        <w:autoSpaceDE w:val="0"/>
        <w:autoSpaceDN w:val="0"/>
        <w:adjustRightInd w:val="0"/>
        <w:spacing w:line="240" w:lineRule="atLeast"/>
        <w:ind w:left="720"/>
        <w:rPr>
          <w:rFonts w:ascii="Arial" w:hAnsi="Arial" w:cs="Arial"/>
          <w:color w:val="000000"/>
          <w:sz w:val="20"/>
          <w:szCs w:val="20"/>
        </w:rPr>
      </w:pPr>
    </w:p>
    <w:p w14:paraId="7E117110" w14:textId="77777777" w:rsidR="0013633E" w:rsidRDefault="0013633E" w:rsidP="0013633E">
      <w:pPr>
        <w:tabs>
          <w:tab w:val="left" w:pos="142"/>
        </w:tabs>
        <w:autoSpaceDE w:val="0"/>
        <w:autoSpaceDN w:val="0"/>
        <w:adjustRightInd w:val="0"/>
        <w:spacing w:line="240" w:lineRule="atLeast"/>
        <w:ind w:left="720"/>
        <w:rPr>
          <w:rFonts w:ascii="Arial" w:hAnsi="Arial" w:cs="Arial"/>
          <w:color w:val="000000"/>
          <w:sz w:val="20"/>
          <w:szCs w:val="20"/>
        </w:rPr>
      </w:pPr>
    </w:p>
    <w:p w14:paraId="7E2B7BDA" w14:textId="77777777" w:rsidR="000E5DD0" w:rsidRDefault="000E5DD0" w:rsidP="0013633E">
      <w:pPr>
        <w:tabs>
          <w:tab w:val="left" w:pos="142"/>
        </w:tabs>
        <w:autoSpaceDE w:val="0"/>
        <w:autoSpaceDN w:val="0"/>
        <w:adjustRightInd w:val="0"/>
        <w:spacing w:line="240" w:lineRule="atLeast"/>
        <w:ind w:left="720"/>
        <w:rPr>
          <w:rFonts w:ascii="Arial" w:hAnsi="Arial" w:cs="Arial"/>
          <w:color w:val="000000"/>
          <w:sz w:val="20"/>
          <w:szCs w:val="20"/>
        </w:rPr>
      </w:pPr>
    </w:p>
    <w:p w14:paraId="653B62F0" w14:textId="77777777" w:rsidR="0013633E" w:rsidRDefault="0013633E" w:rsidP="0013633E">
      <w:pPr>
        <w:tabs>
          <w:tab w:val="left" w:pos="142"/>
        </w:tabs>
        <w:autoSpaceDE w:val="0"/>
        <w:autoSpaceDN w:val="0"/>
        <w:adjustRightInd w:val="0"/>
        <w:spacing w:line="240" w:lineRule="atLeast"/>
        <w:ind w:left="720"/>
        <w:rPr>
          <w:rFonts w:ascii="Arial" w:hAnsi="Arial" w:cs="Arial"/>
          <w:color w:val="000000"/>
          <w:sz w:val="20"/>
          <w:szCs w:val="20"/>
        </w:rPr>
      </w:pPr>
    </w:p>
    <w:p w14:paraId="324F7E0F" w14:textId="77777777" w:rsidR="00CB7B7A" w:rsidRDefault="00CB7B7A" w:rsidP="0013633E">
      <w:pPr>
        <w:tabs>
          <w:tab w:val="left" w:pos="142"/>
        </w:tabs>
        <w:autoSpaceDE w:val="0"/>
        <w:autoSpaceDN w:val="0"/>
        <w:adjustRightInd w:val="0"/>
        <w:spacing w:line="240" w:lineRule="atLeast"/>
        <w:ind w:left="720"/>
        <w:rPr>
          <w:rFonts w:ascii="Arial" w:hAnsi="Arial" w:cs="Arial"/>
          <w:color w:val="000000"/>
          <w:sz w:val="20"/>
          <w:szCs w:val="20"/>
        </w:rPr>
      </w:pPr>
    </w:p>
    <w:p w14:paraId="2EA3DC5E" w14:textId="77777777" w:rsidR="00CB7B7A" w:rsidRDefault="00CB7B7A" w:rsidP="0013633E">
      <w:pPr>
        <w:tabs>
          <w:tab w:val="left" w:pos="142"/>
        </w:tabs>
        <w:autoSpaceDE w:val="0"/>
        <w:autoSpaceDN w:val="0"/>
        <w:adjustRightInd w:val="0"/>
        <w:spacing w:line="240" w:lineRule="atLeast"/>
        <w:ind w:left="720"/>
        <w:rPr>
          <w:rFonts w:ascii="Arial" w:hAnsi="Arial" w:cs="Arial"/>
          <w:color w:val="000000"/>
          <w:sz w:val="20"/>
          <w:szCs w:val="20"/>
        </w:rPr>
      </w:pPr>
    </w:p>
    <w:p w14:paraId="5F49D099" w14:textId="77777777" w:rsidR="006F06C4" w:rsidRDefault="006F06C4" w:rsidP="0013633E">
      <w:pPr>
        <w:tabs>
          <w:tab w:val="left" w:pos="142"/>
        </w:tabs>
        <w:autoSpaceDE w:val="0"/>
        <w:autoSpaceDN w:val="0"/>
        <w:adjustRightInd w:val="0"/>
        <w:spacing w:line="240" w:lineRule="atLeast"/>
        <w:ind w:left="720"/>
        <w:rPr>
          <w:rFonts w:ascii="Arial" w:hAnsi="Arial" w:cs="Arial"/>
          <w:color w:val="000000"/>
          <w:sz w:val="20"/>
          <w:szCs w:val="20"/>
        </w:rPr>
      </w:pPr>
    </w:p>
    <w:p w14:paraId="2DD45E3E" w14:textId="77777777" w:rsidR="006F06C4" w:rsidRDefault="006F06C4" w:rsidP="0013633E">
      <w:pPr>
        <w:tabs>
          <w:tab w:val="left" w:pos="142"/>
        </w:tabs>
        <w:autoSpaceDE w:val="0"/>
        <w:autoSpaceDN w:val="0"/>
        <w:adjustRightInd w:val="0"/>
        <w:spacing w:line="240" w:lineRule="atLeast"/>
        <w:ind w:left="720"/>
        <w:rPr>
          <w:rFonts w:ascii="Arial" w:hAnsi="Arial" w:cs="Arial"/>
          <w:color w:val="000000"/>
          <w:sz w:val="20"/>
          <w:szCs w:val="20"/>
        </w:rPr>
      </w:pPr>
    </w:p>
    <w:p w14:paraId="47303023" w14:textId="77777777" w:rsidR="006F06C4" w:rsidRDefault="006F06C4" w:rsidP="0013633E">
      <w:pPr>
        <w:tabs>
          <w:tab w:val="left" w:pos="142"/>
        </w:tabs>
        <w:autoSpaceDE w:val="0"/>
        <w:autoSpaceDN w:val="0"/>
        <w:adjustRightInd w:val="0"/>
        <w:spacing w:line="240" w:lineRule="atLeast"/>
        <w:ind w:left="720"/>
        <w:rPr>
          <w:rFonts w:ascii="Arial" w:hAnsi="Arial" w:cs="Arial"/>
          <w:color w:val="000000"/>
          <w:sz w:val="20"/>
          <w:szCs w:val="20"/>
        </w:rPr>
      </w:pPr>
    </w:p>
    <w:p w14:paraId="1EB390B9" w14:textId="77777777" w:rsidR="006F06C4" w:rsidRDefault="006F06C4" w:rsidP="0013633E">
      <w:pPr>
        <w:tabs>
          <w:tab w:val="left" w:pos="142"/>
        </w:tabs>
        <w:autoSpaceDE w:val="0"/>
        <w:autoSpaceDN w:val="0"/>
        <w:adjustRightInd w:val="0"/>
        <w:spacing w:line="240" w:lineRule="atLeast"/>
        <w:ind w:left="720"/>
        <w:rPr>
          <w:rFonts w:ascii="Arial" w:hAnsi="Arial" w:cs="Arial"/>
          <w:color w:val="000000"/>
          <w:sz w:val="20"/>
          <w:szCs w:val="20"/>
        </w:rPr>
      </w:pPr>
    </w:p>
    <w:p w14:paraId="69C3D329" w14:textId="77777777" w:rsidR="00CB7B7A" w:rsidRDefault="00CB7B7A" w:rsidP="0013633E">
      <w:pPr>
        <w:tabs>
          <w:tab w:val="left" w:pos="142"/>
        </w:tabs>
        <w:autoSpaceDE w:val="0"/>
        <w:autoSpaceDN w:val="0"/>
        <w:adjustRightInd w:val="0"/>
        <w:spacing w:line="240" w:lineRule="atLeast"/>
        <w:ind w:left="720"/>
        <w:rPr>
          <w:rFonts w:ascii="Arial" w:hAnsi="Arial" w:cs="Arial"/>
          <w:color w:val="000000"/>
          <w:sz w:val="20"/>
          <w:szCs w:val="20"/>
        </w:rPr>
      </w:pPr>
    </w:p>
    <w:p w14:paraId="1888B073" w14:textId="77777777" w:rsidR="00CB7B7A" w:rsidRDefault="00CB7B7A" w:rsidP="0013633E">
      <w:pPr>
        <w:tabs>
          <w:tab w:val="left" w:pos="142"/>
        </w:tabs>
        <w:autoSpaceDE w:val="0"/>
        <w:autoSpaceDN w:val="0"/>
        <w:adjustRightInd w:val="0"/>
        <w:spacing w:line="240" w:lineRule="atLeast"/>
        <w:ind w:left="720"/>
        <w:rPr>
          <w:rFonts w:ascii="Arial" w:hAnsi="Arial" w:cs="Arial"/>
          <w:color w:val="000000"/>
          <w:sz w:val="20"/>
          <w:szCs w:val="20"/>
        </w:rPr>
      </w:pPr>
    </w:p>
    <w:p w14:paraId="4EE5FC79" w14:textId="77777777" w:rsidR="00CB7B7A" w:rsidRDefault="00CB7B7A" w:rsidP="0013633E">
      <w:pPr>
        <w:tabs>
          <w:tab w:val="left" w:pos="142"/>
        </w:tabs>
        <w:autoSpaceDE w:val="0"/>
        <w:autoSpaceDN w:val="0"/>
        <w:adjustRightInd w:val="0"/>
        <w:spacing w:line="240" w:lineRule="atLeast"/>
        <w:ind w:left="720"/>
        <w:rPr>
          <w:rFonts w:ascii="Arial" w:hAnsi="Arial" w:cs="Arial"/>
          <w:color w:val="000000"/>
          <w:sz w:val="20"/>
          <w:szCs w:val="20"/>
        </w:rPr>
      </w:pPr>
    </w:p>
    <w:p w14:paraId="68139FD9" w14:textId="77777777" w:rsidR="00CB7B7A" w:rsidRDefault="00CB7B7A" w:rsidP="0013633E">
      <w:pPr>
        <w:tabs>
          <w:tab w:val="left" w:pos="142"/>
        </w:tabs>
        <w:autoSpaceDE w:val="0"/>
        <w:autoSpaceDN w:val="0"/>
        <w:adjustRightInd w:val="0"/>
        <w:spacing w:line="240" w:lineRule="atLeast"/>
        <w:ind w:left="720"/>
        <w:rPr>
          <w:rFonts w:ascii="Arial" w:hAnsi="Arial" w:cs="Arial"/>
          <w:color w:val="000000"/>
          <w:sz w:val="20"/>
          <w:szCs w:val="20"/>
        </w:rPr>
      </w:pPr>
    </w:p>
    <w:p w14:paraId="53E82544" w14:textId="77777777" w:rsidR="00CB7B7A" w:rsidRDefault="00CB7B7A" w:rsidP="0013633E">
      <w:pPr>
        <w:tabs>
          <w:tab w:val="left" w:pos="142"/>
        </w:tabs>
        <w:autoSpaceDE w:val="0"/>
        <w:autoSpaceDN w:val="0"/>
        <w:adjustRightInd w:val="0"/>
        <w:spacing w:line="240" w:lineRule="atLeast"/>
        <w:ind w:left="720"/>
        <w:rPr>
          <w:rFonts w:ascii="Arial" w:hAnsi="Arial" w:cs="Arial"/>
          <w:color w:val="000000"/>
          <w:sz w:val="20"/>
          <w:szCs w:val="20"/>
        </w:rPr>
      </w:pPr>
    </w:p>
    <w:p w14:paraId="0BEA8EF4" w14:textId="77777777" w:rsidR="0013633E" w:rsidRPr="008F2B43" w:rsidRDefault="0013633E" w:rsidP="0013633E">
      <w:pPr>
        <w:autoSpaceDE w:val="0"/>
        <w:autoSpaceDN w:val="0"/>
        <w:adjustRightInd w:val="0"/>
        <w:spacing w:line="240" w:lineRule="atLeast"/>
        <w:jc w:val="right"/>
        <w:rPr>
          <w:rFonts w:ascii="Arial" w:hAnsi="Arial" w:cs="Arial"/>
          <w:color w:val="000000"/>
          <w:sz w:val="20"/>
          <w:szCs w:val="20"/>
        </w:rPr>
      </w:pPr>
      <w:r>
        <w:rPr>
          <w:rFonts w:ascii="Arial" w:hAnsi="Arial" w:cs="Arial"/>
          <w:color w:val="000000"/>
          <w:sz w:val="20"/>
          <w:szCs w:val="20"/>
        </w:rPr>
        <w:lastRenderedPageBreak/>
        <w:t>P</w:t>
      </w:r>
      <w:r w:rsidRPr="008F2B43">
        <w:rPr>
          <w:rFonts w:ascii="Arial" w:hAnsi="Arial" w:cs="Arial"/>
          <w:color w:val="000000"/>
          <w:sz w:val="20"/>
          <w:szCs w:val="20"/>
        </w:rPr>
        <w:t xml:space="preserve">riloga </w:t>
      </w:r>
      <w:r>
        <w:rPr>
          <w:rFonts w:ascii="Arial" w:hAnsi="Arial" w:cs="Arial"/>
          <w:color w:val="000000"/>
          <w:sz w:val="20"/>
          <w:szCs w:val="20"/>
        </w:rPr>
        <w:t>1</w:t>
      </w:r>
    </w:p>
    <w:p w14:paraId="407AD3AC" w14:textId="77777777" w:rsidR="0013633E" w:rsidRPr="008F2B43" w:rsidRDefault="0013633E" w:rsidP="0013633E">
      <w:pPr>
        <w:autoSpaceDE w:val="0"/>
        <w:autoSpaceDN w:val="0"/>
        <w:adjustRightInd w:val="0"/>
        <w:spacing w:line="240" w:lineRule="atLeast"/>
        <w:rPr>
          <w:rFonts w:ascii="Arial" w:hAnsi="Arial" w:cs="Arial"/>
          <w:b/>
          <w:color w:val="000000"/>
          <w:sz w:val="20"/>
          <w:szCs w:val="20"/>
        </w:rPr>
      </w:pPr>
    </w:p>
    <w:p w14:paraId="43174DB1" w14:textId="77777777" w:rsidR="0013633E" w:rsidRPr="008F2B43" w:rsidRDefault="0013633E" w:rsidP="0013633E">
      <w:pPr>
        <w:autoSpaceDE w:val="0"/>
        <w:autoSpaceDN w:val="0"/>
        <w:adjustRightInd w:val="0"/>
        <w:spacing w:line="240" w:lineRule="atLeast"/>
        <w:jc w:val="center"/>
        <w:rPr>
          <w:rFonts w:ascii="Arial" w:hAnsi="Arial" w:cs="Arial"/>
          <w:b/>
          <w:color w:val="000000"/>
          <w:sz w:val="20"/>
          <w:szCs w:val="20"/>
        </w:rPr>
      </w:pPr>
      <w:r w:rsidRPr="008F2B43">
        <w:rPr>
          <w:rFonts w:ascii="Arial" w:hAnsi="Arial" w:cs="Arial"/>
          <w:b/>
          <w:color w:val="000000"/>
          <w:sz w:val="20"/>
          <w:szCs w:val="20"/>
        </w:rPr>
        <w:t>OB</w:t>
      </w:r>
      <w:r>
        <w:rPr>
          <w:rFonts w:ascii="Arial" w:hAnsi="Arial" w:cs="Arial"/>
          <w:b/>
          <w:color w:val="000000"/>
          <w:sz w:val="20"/>
          <w:szCs w:val="20"/>
        </w:rPr>
        <w:t>RAZLOŽITEV</w:t>
      </w:r>
    </w:p>
    <w:p w14:paraId="700C61D4" w14:textId="77777777" w:rsidR="0013633E" w:rsidRPr="008F2B43" w:rsidRDefault="0013633E" w:rsidP="0013633E">
      <w:pPr>
        <w:autoSpaceDE w:val="0"/>
        <w:autoSpaceDN w:val="0"/>
        <w:adjustRightInd w:val="0"/>
        <w:spacing w:line="240" w:lineRule="atLeast"/>
        <w:rPr>
          <w:rFonts w:ascii="Arial" w:hAnsi="Arial" w:cs="Arial"/>
          <w:b/>
          <w:color w:val="000000"/>
          <w:sz w:val="20"/>
          <w:szCs w:val="20"/>
        </w:rPr>
      </w:pPr>
    </w:p>
    <w:p w14:paraId="2611FCC0" w14:textId="77777777" w:rsidR="00A84F6E" w:rsidRDefault="00A84F6E" w:rsidP="0013633E">
      <w:pPr>
        <w:autoSpaceDE w:val="0"/>
        <w:autoSpaceDN w:val="0"/>
        <w:adjustRightInd w:val="0"/>
        <w:spacing w:line="240" w:lineRule="atLeast"/>
        <w:rPr>
          <w:rFonts w:ascii="Arial" w:hAnsi="Arial" w:cs="Arial"/>
          <w:bCs/>
          <w:sz w:val="20"/>
          <w:szCs w:val="20"/>
          <w:lang w:eastAsia="en-US"/>
        </w:rPr>
      </w:pPr>
    </w:p>
    <w:p w14:paraId="1B1A199C" w14:textId="13DA51BE" w:rsidR="00023ED5" w:rsidRDefault="00023ED5" w:rsidP="00023ED5">
      <w:pPr>
        <w:autoSpaceDE w:val="0"/>
        <w:autoSpaceDN w:val="0"/>
        <w:adjustRightInd w:val="0"/>
        <w:spacing w:line="240" w:lineRule="atLeast"/>
        <w:jc w:val="both"/>
        <w:rPr>
          <w:rFonts w:ascii="Arial" w:hAnsi="Arial" w:cs="Arial"/>
          <w:bCs/>
          <w:sz w:val="20"/>
          <w:szCs w:val="20"/>
          <w:lang w:eastAsia="en-US"/>
        </w:rPr>
      </w:pPr>
      <w:r>
        <w:rPr>
          <w:rFonts w:ascii="Arial" w:hAnsi="Arial" w:cs="Arial"/>
          <w:bCs/>
          <w:sz w:val="20"/>
          <w:szCs w:val="20"/>
          <w:lang w:eastAsia="en-US"/>
        </w:rPr>
        <w:t>Sprememb</w:t>
      </w:r>
      <w:r w:rsidR="00E64E5F">
        <w:rPr>
          <w:rFonts w:ascii="Arial" w:hAnsi="Arial" w:cs="Arial"/>
          <w:bCs/>
          <w:sz w:val="20"/>
          <w:szCs w:val="20"/>
          <w:lang w:eastAsia="en-US"/>
        </w:rPr>
        <w:t>e in dopolnitve</w:t>
      </w:r>
      <w:r w:rsidRPr="001E6527">
        <w:rPr>
          <w:rFonts w:ascii="Arial" w:hAnsi="Arial" w:cs="Arial"/>
          <w:bCs/>
          <w:sz w:val="20"/>
          <w:szCs w:val="20"/>
          <w:lang w:eastAsia="en-US"/>
        </w:rPr>
        <w:t xml:space="preserve"> predlagane</w:t>
      </w:r>
      <w:r w:rsidRPr="00627CB2">
        <w:rPr>
          <w:rFonts w:ascii="Arial" w:hAnsi="Arial" w:cs="Arial"/>
          <w:bCs/>
          <w:sz w:val="20"/>
          <w:szCs w:val="20"/>
          <w:lang w:eastAsia="en-US"/>
        </w:rPr>
        <w:t xml:space="preserve"> uredbe </w:t>
      </w:r>
      <w:r w:rsidR="00E64E5F">
        <w:rPr>
          <w:rFonts w:ascii="Arial" w:hAnsi="Arial" w:cs="Arial"/>
          <w:bCs/>
          <w:sz w:val="20"/>
          <w:szCs w:val="20"/>
          <w:lang w:eastAsia="en-US"/>
        </w:rPr>
        <w:t>so</w:t>
      </w:r>
      <w:r w:rsidRPr="00627CB2">
        <w:rPr>
          <w:rFonts w:ascii="Arial" w:hAnsi="Arial" w:cs="Arial"/>
          <w:bCs/>
          <w:sz w:val="20"/>
          <w:szCs w:val="20"/>
          <w:lang w:eastAsia="en-US"/>
        </w:rPr>
        <w:t xml:space="preserve"> posledica </w:t>
      </w:r>
      <w:r>
        <w:rPr>
          <w:rFonts w:ascii="Arial" w:hAnsi="Arial" w:cs="Arial"/>
          <w:bCs/>
          <w:sz w:val="20"/>
          <w:szCs w:val="20"/>
          <w:lang w:eastAsia="en-US"/>
        </w:rPr>
        <w:t>spremembe</w:t>
      </w:r>
      <w:r w:rsidRPr="00627CB2">
        <w:rPr>
          <w:rFonts w:ascii="Arial" w:hAnsi="Arial" w:cs="Arial"/>
          <w:bCs/>
          <w:sz w:val="20"/>
          <w:szCs w:val="20"/>
          <w:lang w:eastAsia="en-US"/>
        </w:rPr>
        <w:t xml:space="preserve"> Uredbe o kategorizaciji državnih cest, s katero se bo hitra cesta H</w:t>
      </w:r>
      <w:r>
        <w:rPr>
          <w:rFonts w:ascii="Arial" w:hAnsi="Arial" w:cs="Arial"/>
          <w:bCs/>
          <w:sz w:val="20"/>
          <w:szCs w:val="20"/>
          <w:lang w:eastAsia="en-US"/>
        </w:rPr>
        <w:t>5 Škofije</w:t>
      </w:r>
      <w:r w:rsidRPr="00627CB2">
        <w:rPr>
          <w:rFonts w:ascii="Arial" w:hAnsi="Arial" w:cs="Arial"/>
          <w:bCs/>
          <w:sz w:val="20"/>
          <w:szCs w:val="20"/>
          <w:lang w:eastAsia="en-US"/>
        </w:rPr>
        <w:t>–</w:t>
      </w:r>
      <w:r>
        <w:rPr>
          <w:rFonts w:ascii="Arial" w:hAnsi="Arial" w:cs="Arial"/>
          <w:bCs/>
          <w:sz w:val="20"/>
          <w:szCs w:val="20"/>
          <w:lang w:eastAsia="en-US"/>
        </w:rPr>
        <w:t>Koper prekategorizirala v glavno cesto G1-11 Škofije</w:t>
      </w:r>
      <w:r w:rsidRPr="00627CB2">
        <w:rPr>
          <w:rFonts w:ascii="Arial" w:hAnsi="Arial" w:cs="Arial"/>
          <w:bCs/>
          <w:sz w:val="20"/>
          <w:szCs w:val="20"/>
          <w:lang w:eastAsia="en-US"/>
        </w:rPr>
        <w:t>–</w:t>
      </w:r>
      <w:r>
        <w:rPr>
          <w:rFonts w:ascii="Arial" w:hAnsi="Arial" w:cs="Arial"/>
          <w:bCs/>
          <w:sz w:val="20"/>
          <w:szCs w:val="20"/>
          <w:lang w:eastAsia="en-US"/>
        </w:rPr>
        <w:t>Koper</w:t>
      </w:r>
      <w:r w:rsidRPr="00627CB2">
        <w:rPr>
          <w:rFonts w:ascii="Arial" w:hAnsi="Arial" w:cs="Arial"/>
          <w:bCs/>
          <w:sz w:val="20"/>
          <w:szCs w:val="20"/>
          <w:lang w:eastAsia="en-US"/>
        </w:rPr>
        <w:t>–</w:t>
      </w:r>
      <w:r>
        <w:rPr>
          <w:rFonts w:ascii="Arial" w:hAnsi="Arial" w:cs="Arial"/>
          <w:bCs/>
          <w:sz w:val="20"/>
          <w:szCs w:val="20"/>
          <w:lang w:eastAsia="en-US"/>
        </w:rPr>
        <w:t>Dragonja in hitra cesta H6 Koper (Škocjan)</w:t>
      </w:r>
      <w:r w:rsidRPr="00627CB2">
        <w:rPr>
          <w:rFonts w:ascii="Arial" w:hAnsi="Arial" w:cs="Arial"/>
          <w:bCs/>
          <w:sz w:val="20"/>
          <w:szCs w:val="20"/>
          <w:lang w:eastAsia="en-US"/>
        </w:rPr>
        <w:t>–</w:t>
      </w:r>
      <w:r>
        <w:rPr>
          <w:rFonts w:ascii="Arial" w:hAnsi="Arial" w:cs="Arial"/>
          <w:bCs/>
          <w:sz w:val="20"/>
          <w:szCs w:val="20"/>
          <w:lang w:eastAsia="en-US"/>
        </w:rPr>
        <w:t>Izola</w:t>
      </w:r>
      <w:r w:rsidRPr="00627CB2">
        <w:rPr>
          <w:rFonts w:ascii="Arial" w:hAnsi="Arial" w:cs="Arial"/>
          <w:bCs/>
          <w:sz w:val="20"/>
          <w:szCs w:val="20"/>
          <w:lang w:eastAsia="en-US"/>
        </w:rPr>
        <w:t>–</w:t>
      </w:r>
      <w:r>
        <w:rPr>
          <w:rFonts w:ascii="Arial" w:hAnsi="Arial" w:cs="Arial"/>
          <w:bCs/>
          <w:sz w:val="20"/>
          <w:szCs w:val="20"/>
          <w:lang w:eastAsia="en-US"/>
        </w:rPr>
        <w:t>(Lucija) v glavno cesto G2-111 Koper (Škocjan)</w:t>
      </w:r>
      <w:r w:rsidRPr="00627CB2">
        <w:rPr>
          <w:rFonts w:ascii="Arial" w:hAnsi="Arial" w:cs="Arial"/>
          <w:bCs/>
          <w:sz w:val="20"/>
          <w:szCs w:val="20"/>
          <w:lang w:eastAsia="en-US"/>
        </w:rPr>
        <w:t>–</w:t>
      </w:r>
      <w:r>
        <w:rPr>
          <w:rFonts w:ascii="Arial" w:hAnsi="Arial" w:cs="Arial"/>
          <w:bCs/>
          <w:sz w:val="20"/>
          <w:szCs w:val="20"/>
          <w:lang w:eastAsia="en-US"/>
        </w:rPr>
        <w:t>Izola</w:t>
      </w:r>
      <w:r w:rsidRPr="00627CB2">
        <w:rPr>
          <w:rFonts w:ascii="Arial" w:hAnsi="Arial" w:cs="Arial"/>
          <w:bCs/>
          <w:sz w:val="20"/>
          <w:szCs w:val="20"/>
          <w:lang w:eastAsia="en-US"/>
        </w:rPr>
        <w:t>–</w:t>
      </w:r>
      <w:del w:id="2" w:author="Tina Kralj" w:date="2025-11-20T13:13:00Z">
        <w:r w:rsidDel="00561C84">
          <w:rPr>
            <w:rFonts w:ascii="Arial" w:hAnsi="Arial" w:cs="Arial"/>
            <w:bCs/>
            <w:sz w:val="20"/>
            <w:szCs w:val="20"/>
            <w:lang w:eastAsia="en-US"/>
          </w:rPr>
          <w:delText xml:space="preserve"> </w:delText>
        </w:r>
      </w:del>
      <w:r>
        <w:rPr>
          <w:rFonts w:ascii="Arial" w:hAnsi="Arial" w:cs="Arial"/>
          <w:bCs/>
          <w:sz w:val="20"/>
          <w:szCs w:val="20"/>
          <w:lang w:eastAsia="en-US"/>
        </w:rPr>
        <w:t>Sečovlje. Obe c</w:t>
      </w:r>
      <w:r w:rsidRPr="00627CB2">
        <w:rPr>
          <w:rFonts w:ascii="Arial" w:hAnsi="Arial" w:cs="Arial"/>
          <w:bCs/>
          <w:sz w:val="20"/>
          <w:szCs w:val="20"/>
          <w:lang w:eastAsia="en-US"/>
        </w:rPr>
        <w:t>est</w:t>
      </w:r>
      <w:r>
        <w:rPr>
          <w:rFonts w:ascii="Arial" w:hAnsi="Arial" w:cs="Arial"/>
          <w:bCs/>
          <w:sz w:val="20"/>
          <w:szCs w:val="20"/>
          <w:lang w:eastAsia="en-US"/>
        </w:rPr>
        <w:t>i</w:t>
      </w:r>
      <w:r w:rsidRPr="00627CB2">
        <w:rPr>
          <w:rFonts w:ascii="Arial" w:hAnsi="Arial" w:cs="Arial"/>
          <w:bCs/>
          <w:sz w:val="20"/>
          <w:szCs w:val="20"/>
          <w:lang w:eastAsia="en-US"/>
        </w:rPr>
        <w:t xml:space="preserve"> bo po prekategorizaciji še naprej upravlja</w:t>
      </w:r>
      <w:r w:rsidR="00561C84">
        <w:rPr>
          <w:rFonts w:ascii="Arial" w:hAnsi="Arial" w:cs="Arial"/>
          <w:bCs/>
          <w:sz w:val="20"/>
          <w:szCs w:val="20"/>
          <w:lang w:eastAsia="en-US"/>
        </w:rPr>
        <w:t>la</w:t>
      </w:r>
      <w:r w:rsidRPr="00627CB2">
        <w:rPr>
          <w:rFonts w:ascii="Arial" w:hAnsi="Arial" w:cs="Arial"/>
          <w:bCs/>
          <w:sz w:val="20"/>
          <w:szCs w:val="20"/>
          <w:lang w:eastAsia="en-US"/>
        </w:rPr>
        <w:t xml:space="preserve"> </w:t>
      </w:r>
      <w:r w:rsidR="001A159C">
        <w:rPr>
          <w:rFonts w:ascii="Arial" w:hAnsi="Arial" w:cs="Arial"/>
          <w:bCs/>
          <w:sz w:val="20"/>
          <w:szCs w:val="20"/>
          <w:lang w:eastAsia="en-US"/>
        </w:rPr>
        <w:t>in vzdrževa</w:t>
      </w:r>
      <w:r w:rsidR="00561C84">
        <w:rPr>
          <w:rFonts w:ascii="Arial" w:hAnsi="Arial" w:cs="Arial"/>
          <w:bCs/>
          <w:sz w:val="20"/>
          <w:szCs w:val="20"/>
          <w:lang w:eastAsia="en-US"/>
        </w:rPr>
        <w:t>la</w:t>
      </w:r>
      <w:r w:rsidR="001A159C">
        <w:rPr>
          <w:rFonts w:ascii="Arial" w:hAnsi="Arial" w:cs="Arial"/>
          <w:bCs/>
          <w:sz w:val="20"/>
          <w:szCs w:val="20"/>
          <w:lang w:eastAsia="en-US"/>
        </w:rPr>
        <w:t xml:space="preserve"> </w:t>
      </w:r>
      <w:r w:rsidRPr="00627CB2">
        <w:rPr>
          <w:rFonts w:ascii="Arial" w:hAnsi="Arial" w:cs="Arial"/>
          <w:bCs/>
          <w:sz w:val="20"/>
          <w:szCs w:val="20"/>
          <w:lang w:eastAsia="en-US"/>
        </w:rPr>
        <w:t>družb</w:t>
      </w:r>
      <w:r w:rsidR="00561C84">
        <w:rPr>
          <w:rFonts w:ascii="Arial" w:hAnsi="Arial" w:cs="Arial"/>
          <w:bCs/>
          <w:sz w:val="20"/>
          <w:szCs w:val="20"/>
          <w:lang w:eastAsia="en-US"/>
        </w:rPr>
        <w:t>a</w:t>
      </w:r>
      <w:r w:rsidRPr="00627CB2">
        <w:rPr>
          <w:rFonts w:ascii="Arial" w:hAnsi="Arial" w:cs="Arial"/>
          <w:bCs/>
          <w:sz w:val="20"/>
          <w:szCs w:val="20"/>
          <w:lang w:eastAsia="en-US"/>
        </w:rPr>
        <w:t xml:space="preserve"> DARS, d. d., zato se bo na n</w:t>
      </w:r>
      <w:r>
        <w:rPr>
          <w:rFonts w:ascii="Arial" w:hAnsi="Arial" w:cs="Arial"/>
          <w:bCs/>
          <w:sz w:val="20"/>
          <w:szCs w:val="20"/>
          <w:lang w:eastAsia="en-US"/>
        </w:rPr>
        <w:t>jih</w:t>
      </w:r>
      <w:r w:rsidRPr="00627CB2">
        <w:rPr>
          <w:rFonts w:ascii="Arial" w:hAnsi="Arial" w:cs="Arial"/>
          <w:bCs/>
          <w:sz w:val="20"/>
          <w:szCs w:val="20"/>
          <w:lang w:eastAsia="en-US"/>
        </w:rPr>
        <w:t xml:space="preserve"> izvajalo cestninjenje vozil nad 3,5 t največje dovoljene mase (tovorna vozila)</w:t>
      </w:r>
      <w:r w:rsidR="0075236F">
        <w:rPr>
          <w:rFonts w:ascii="Arial" w:hAnsi="Arial" w:cs="Arial"/>
          <w:bCs/>
          <w:sz w:val="20"/>
          <w:szCs w:val="20"/>
          <w:lang w:eastAsia="en-US"/>
        </w:rPr>
        <w:t>, namreč</w:t>
      </w:r>
      <w:r w:rsidRPr="00627CB2">
        <w:rPr>
          <w:rFonts w:ascii="Arial" w:hAnsi="Arial" w:cs="Arial"/>
          <w:bCs/>
          <w:sz w:val="20"/>
          <w:szCs w:val="20"/>
          <w:lang w:eastAsia="en-US"/>
        </w:rPr>
        <w:t xml:space="preserve"> </w:t>
      </w:r>
      <w:r w:rsidR="008E28C1" w:rsidRPr="00627CB2">
        <w:rPr>
          <w:rFonts w:ascii="Arial" w:hAnsi="Arial" w:cs="Arial"/>
          <w:bCs/>
          <w:sz w:val="20"/>
          <w:szCs w:val="20"/>
          <w:lang w:eastAsia="en-US"/>
        </w:rPr>
        <w:t>novo kategorizira</w:t>
      </w:r>
      <w:r w:rsidR="008E28C1">
        <w:rPr>
          <w:rFonts w:ascii="Arial" w:hAnsi="Arial" w:cs="Arial"/>
          <w:bCs/>
          <w:sz w:val="20"/>
          <w:szCs w:val="20"/>
          <w:lang w:eastAsia="en-US"/>
        </w:rPr>
        <w:t>ni</w:t>
      </w:r>
      <w:r w:rsidRPr="00627CB2">
        <w:rPr>
          <w:rFonts w:ascii="Arial" w:hAnsi="Arial" w:cs="Arial"/>
          <w:bCs/>
          <w:sz w:val="20"/>
          <w:szCs w:val="20"/>
          <w:lang w:eastAsia="en-US"/>
        </w:rPr>
        <w:t xml:space="preserve"> </w:t>
      </w:r>
      <w:r>
        <w:rPr>
          <w:rFonts w:ascii="Arial" w:hAnsi="Arial" w:cs="Arial"/>
          <w:bCs/>
          <w:sz w:val="20"/>
          <w:szCs w:val="20"/>
          <w:lang w:eastAsia="en-US"/>
        </w:rPr>
        <w:t>glavni</w:t>
      </w:r>
      <w:r w:rsidRPr="00627CB2">
        <w:rPr>
          <w:rFonts w:ascii="Arial" w:hAnsi="Arial" w:cs="Arial"/>
          <w:bCs/>
          <w:sz w:val="20"/>
          <w:szCs w:val="20"/>
          <w:lang w:eastAsia="en-US"/>
        </w:rPr>
        <w:t xml:space="preserve"> cest</w:t>
      </w:r>
      <w:r>
        <w:rPr>
          <w:rFonts w:ascii="Arial" w:hAnsi="Arial" w:cs="Arial"/>
          <w:bCs/>
          <w:sz w:val="20"/>
          <w:szCs w:val="20"/>
          <w:lang w:eastAsia="en-US"/>
        </w:rPr>
        <w:t>i</w:t>
      </w:r>
      <w:r w:rsidRPr="00627CB2">
        <w:rPr>
          <w:rFonts w:ascii="Arial" w:hAnsi="Arial" w:cs="Arial"/>
          <w:bCs/>
          <w:sz w:val="20"/>
          <w:szCs w:val="20"/>
          <w:lang w:eastAsia="en-US"/>
        </w:rPr>
        <w:t xml:space="preserve"> v skladu s 4. členom Zakona o cestninjenju izpolnjuje</w:t>
      </w:r>
      <w:r>
        <w:rPr>
          <w:rFonts w:ascii="Arial" w:hAnsi="Arial" w:cs="Arial"/>
          <w:bCs/>
          <w:sz w:val="20"/>
          <w:szCs w:val="20"/>
          <w:lang w:eastAsia="en-US"/>
        </w:rPr>
        <w:t>ta</w:t>
      </w:r>
      <w:r w:rsidRPr="00627CB2">
        <w:rPr>
          <w:rFonts w:ascii="Arial" w:hAnsi="Arial" w:cs="Arial"/>
          <w:bCs/>
          <w:sz w:val="20"/>
          <w:szCs w:val="20"/>
          <w:lang w:eastAsia="en-US"/>
        </w:rPr>
        <w:t xml:space="preserve"> pogoje za izbirno cestninsko cesto.</w:t>
      </w:r>
      <w:r>
        <w:rPr>
          <w:rFonts w:ascii="Arial" w:hAnsi="Arial" w:cs="Arial"/>
          <w:bCs/>
          <w:sz w:val="20"/>
          <w:szCs w:val="20"/>
          <w:lang w:eastAsia="en-US"/>
        </w:rPr>
        <w:t xml:space="preserve"> Vsebinsko se ukrep sklada tudi z Resolucijo o nacionalnem programu razvoja prometa v Republiki Sloveniji do leta 2030, ki daje prednost izboljšanju prometne varnosti, razbremenitvi naselij in zmanjšanju vpliv</w:t>
      </w:r>
      <w:r w:rsidR="0075236F">
        <w:rPr>
          <w:rFonts w:ascii="Arial" w:hAnsi="Arial" w:cs="Arial"/>
          <w:bCs/>
          <w:sz w:val="20"/>
          <w:szCs w:val="20"/>
          <w:lang w:eastAsia="en-US"/>
        </w:rPr>
        <w:t>a</w:t>
      </w:r>
      <w:r>
        <w:rPr>
          <w:rFonts w:ascii="Arial" w:hAnsi="Arial" w:cs="Arial"/>
          <w:bCs/>
          <w:sz w:val="20"/>
          <w:szCs w:val="20"/>
          <w:lang w:eastAsia="en-US"/>
        </w:rPr>
        <w:t xml:space="preserve"> prometa na okolje. </w:t>
      </w:r>
    </w:p>
    <w:p w14:paraId="53553091" w14:textId="77777777" w:rsidR="00023ED5" w:rsidRDefault="00023ED5" w:rsidP="00023ED5">
      <w:pPr>
        <w:autoSpaceDE w:val="0"/>
        <w:autoSpaceDN w:val="0"/>
        <w:adjustRightInd w:val="0"/>
        <w:spacing w:line="240" w:lineRule="atLeast"/>
        <w:jc w:val="both"/>
        <w:rPr>
          <w:rFonts w:ascii="Arial" w:hAnsi="Arial" w:cs="Arial"/>
          <w:bCs/>
          <w:sz w:val="20"/>
          <w:szCs w:val="20"/>
          <w:lang w:eastAsia="en-US"/>
        </w:rPr>
      </w:pPr>
    </w:p>
    <w:p w14:paraId="0634FBAD" w14:textId="2F869C8E" w:rsidR="00023ED5" w:rsidRDefault="00023ED5" w:rsidP="00023ED5">
      <w:pPr>
        <w:autoSpaceDE w:val="0"/>
        <w:autoSpaceDN w:val="0"/>
        <w:adjustRightInd w:val="0"/>
        <w:spacing w:line="240" w:lineRule="atLeast"/>
        <w:jc w:val="both"/>
        <w:rPr>
          <w:rFonts w:ascii="Arial" w:hAnsi="Arial" w:cs="Arial"/>
          <w:bCs/>
          <w:sz w:val="20"/>
          <w:szCs w:val="20"/>
          <w:lang w:eastAsia="en-US"/>
        </w:rPr>
      </w:pPr>
      <w:r w:rsidRPr="00627CB2">
        <w:rPr>
          <w:rFonts w:ascii="Arial" w:hAnsi="Arial" w:cs="Arial"/>
          <w:bCs/>
          <w:sz w:val="20"/>
          <w:szCs w:val="20"/>
          <w:lang w:eastAsia="en-US"/>
        </w:rPr>
        <w:t>Na zadevni</w:t>
      </w:r>
      <w:r>
        <w:rPr>
          <w:rFonts w:ascii="Arial" w:hAnsi="Arial" w:cs="Arial"/>
          <w:bCs/>
          <w:sz w:val="20"/>
          <w:szCs w:val="20"/>
          <w:lang w:eastAsia="en-US"/>
        </w:rPr>
        <w:t>h</w:t>
      </w:r>
      <w:r w:rsidRPr="00627CB2">
        <w:rPr>
          <w:rFonts w:ascii="Arial" w:hAnsi="Arial" w:cs="Arial"/>
          <w:bCs/>
          <w:sz w:val="20"/>
          <w:szCs w:val="20"/>
          <w:lang w:eastAsia="en-US"/>
        </w:rPr>
        <w:t xml:space="preserve"> cest</w:t>
      </w:r>
      <w:r>
        <w:rPr>
          <w:rFonts w:ascii="Arial" w:hAnsi="Arial" w:cs="Arial"/>
          <w:bCs/>
          <w:sz w:val="20"/>
          <w:szCs w:val="20"/>
          <w:lang w:eastAsia="en-US"/>
        </w:rPr>
        <w:t>ah</w:t>
      </w:r>
      <w:r w:rsidRPr="00627CB2">
        <w:rPr>
          <w:rFonts w:ascii="Arial" w:hAnsi="Arial" w:cs="Arial"/>
          <w:bCs/>
          <w:sz w:val="20"/>
          <w:szCs w:val="20"/>
          <w:lang w:eastAsia="en-US"/>
        </w:rPr>
        <w:t xml:space="preserve"> bo opuščeno cestninjenje vozil do 3,5 t največje dovoljene mase (osebna vozila in motorna kolesa)</w:t>
      </w:r>
      <w:r>
        <w:rPr>
          <w:rFonts w:ascii="Arial" w:hAnsi="Arial" w:cs="Arial"/>
          <w:bCs/>
          <w:sz w:val="20"/>
          <w:szCs w:val="20"/>
          <w:lang w:eastAsia="en-US"/>
        </w:rPr>
        <w:t xml:space="preserve">, saj hitra cesta H5 na delu povezave Trst–Koper ne prevzema potrebne prometne funkcije in prihaja do odliva prometa na vzporedno cesto, </w:t>
      </w:r>
      <w:r w:rsidR="0075236F">
        <w:rPr>
          <w:rFonts w:ascii="Arial" w:hAnsi="Arial" w:cs="Arial"/>
          <w:bCs/>
          <w:sz w:val="20"/>
          <w:szCs w:val="20"/>
          <w:lang w:eastAsia="en-US"/>
        </w:rPr>
        <w:t>enako</w:t>
      </w:r>
      <w:r>
        <w:rPr>
          <w:rFonts w:ascii="Arial" w:hAnsi="Arial" w:cs="Arial"/>
          <w:bCs/>
          <w:sz w:val="20"/>
          <w:szCs w:val="20"/>
          <w:lang w:eastAsia="en-US"/>
        </w:rPr>
        <w:t xml:space="preserve"> hitra cesta H6 na delu povezave Koper–Izola ne prevzema potrebne prometne funkcije in prav tako prihaja do odliva prometa na druge ceste. Posledično sta hitri cesti H5 in H6 izgubili funkcijo prevzemanja daljinskega prometa. Glede na povezovalno funkcijo regionalnih središč imata obe cesti sicer dovolj v</w:t>
      </w:r>
      <w:r w:rsidR="0075236F">
        <w:rPr>
          <w:rFonts w:ascii="Arial" w:hAnsi="Arial" w:cs="Arial"/>
          <w:bCs/>
          <w:sz w:val="20"/>
          <w:szCs w:val="20"/>
          <w:lang w:eastAsia="en-US"/>
        </w:rPr>
        <w:t>el</w:t>
      </w:r>
      <w:r>
        <w:rPr>
          <w:rFonts w:ascii="Arial" w:hAnsi="Arial" w:cs="Arial"/>
          <w:bCs/>
          <w:sz w:val="20"/>
          <w:szCs w:val="20"/>
          <w:lang w:eastAsia="en-US"/>
        </w:rPr>
        <w:t xml:space="preserve">ik delež regionalnega prometa, vendar sta prekratki, zato ne prevzemata tranzitne funkcije oziroma prometa sosednjih držav. </w:t>
      </w:r>
    </w:p>
    <w:p w14:paraId="39A7DCE3" w14:textId="77777777" w:rsidR="00023ED5" w:rsidRDefault="00023ED5" w:rsidP="00023ED5">
      <w:pPr>
        <w:autoSpaceDE w:val="0"/>
        <w:autoSpaceDN w:val="0"/>
        <w:adjustRightInd w:val="0"/>
        <w:spacing w:line="240" w:lineRule="atLeast"/>
        <w:jc w:val="both"/>
        <w:rPr>
          <w:rFonts w:ascii="Arial" w:hAnsi="Arial" w:cs="Arial"/>
          <w:bCs/>
          <w:sz w:val="20"/>
          <w:szCs w:val="20"/>
          <w:lang w:eastAsia="en-US"/>
        </w:rPr>
      </w:pPr>
    </w:p>
    <w:p w14:paraId="77D1BD6A" w14:textId="74EDB11E" w:rsidR="00023ED5" w:rsidRDefault="00023ED5" w:rsidP="00023ED5">
      <w:pPr>
        <w:autoSpaceDE w:val="0"/>
        <w:autoSpaceDN w:val="0"/>
        <w:adjustRightInd w:val="0"/>
        <w:spacing w:line="240" w:lineRule="atLeast"/>
        <w:jc w:val="both"/>
        <w:rPr>
          <w:rFonts w:ascii="Arial" w:hAnsi="Arial" w:cs="Arial"/>
          <w:bCs/>
          <w:sz w:val="20"/>
          <w:szCs w:val="20"/>
          <w:lang w:eastAsia="en-US"/>
        </w:rPr>
      </w:pPr>
      <w:r>
        <w:rPr>
          <w:rFonts w:ascii="Arial" w:hAnsi="Arial" w:cs="Arial"/>
          <w:bCs/>
          <w:sz w:val="20"/>
          <w:szCs w:val="20"/>
          <w:lang w:eastAsia="en-US"/>
        </w:rPr>
        <w:t xml:space="preserve">Do izgradnje nove hitre ceste Koper–Dragonja, ki bo dolgoročno prevzela večino tranzitnega prometa, </w:t>
      </w:r>
      <w:r w:rsidR="0075236F">
        <w:rPr>
          <w:rFonts w:ascii="Arial" w:hAnsi="Arial" w:cs="Arial"/>
          <w:bCs/>
          <w:sz w:val="20"/>
          <w:szCs w:val="20"/>
          <w:lang w:eastAsia="en-US"/>
        </w:rPr>
        <w:t xml:space="preserve">je </w:t>
      </w:r>
      <w:r>
        <w:rPr>
          <w:rFonts w:ascii="Arial" w:hAnsi="Arial" w:cs="Arial"/>
          <w:bCs/>
          <w:sz w:val="20"/>
          <w:szCs w:val="20"/>
          <w:lang w:eastAsia="en-US"/>
        </w:rPr>
        <w:t>prekategorizacija obstoječih hitrih cest H5 in H6 v glavno cesto najbolj racionaln</w:t>
      </w:r>
      <w:r w:rsidR="00561C84">
        <w:rPr>
          <w:rFonts w:ascii="Arial" w:hAnsi="Arial" w:cs="Arial"/>
          <w:bCs/>
          <w:sz w:val="20"/>
          <w:szCs w:val="20"/>
          <w:lang w:eastAsia="en-US"/>
        </w:rPr>
        <w:t>a</w:t>
      </w:r>
      <w:r>
        <w:rPr>
          <w:rFonts w:ascii="Arial" w:hAnsi="Arial" w:cs="Arial"/>
          <w:bCs/>
          <w:sz w:val="20"/>
          <w:szCs w:val="20"/>
          <w:lang w:eastAsia="en-US"/>
        </w:rPr>
        <w:t xml:space="preserve"> in takoj izvedljiv</w:t>
      </w:r>
      <w:r w:rsidR="00561C84">
        <w:rPr>
          <w:rFonts w:ascii="Arial" w:hAnsi="Arial" w:cs="Arial"/>
          <w:bCs/>
          <w:sz w:val="20"/>
          <w:szCs w:val="20"/>
          <w:lang w:eastAsia="en-US"/>
        </w:rPr>
        <w:t>a</w:t>
      </w:r>
      <w:r>
        <w:rPr>
          <w:rFonts w:ascii="Arial" w:hAnsi="Arial" w:cs="Arial"/>
          <w:bCs/>
          <w:sz w:val="20"/>
          <w:szCs w:val="20"/>
          <w:lang w:eastAsia="en-US"/>
        </w:rPr>
        <w:t xml:space="preserve"> kratkoročn</w:t>
      </w:r>
      <w:r w:rsidR="00561C84">
        <w:rPr>
          <w:rFonts w:ascii="Arial" w:hAnsi="Arial" w:cs="Arial"/>
          <w:bCs/>
          <w:sz w:val="20"/>
          <w:szCs w:val="20"/>
          <w:lang w:eastAsia="en-US"/>
        </w:rPr>
        <w:t>a</w:t>
      </w:r>
      <w:r>
        <w:rPr>
          <w:rFonts w:ascii="Arial" w:hAnsi="Arial" w:cs="Arial"/>
          <w:bCs/>
          <w:sz w:val="20"/>
          <w:szCs w:val="20"/>
          <w:lang w:eastAsia="en-US"/>
        </w:rPr>
        <w:t xml:space="preserve"> rešitev. </w:t>
      </w:r>
      <w:r w:rsidR="001A159C">
        <w:rPr>
          <w:rFonts w:ascii="Arial" w:hAnsi="Arial" w:cs="Arial"/>
          <w:bCs/>
          <w:sz w:val="20"/>
          <w:szCs w:val="20"/>
          <w:lang w:eastAsia="en-US"/>
        </w:rPr>
        <w:t>Po izgradnji hitre ceste Koper–Dragonja se bosta zadevni cesti prekategorizirali nazaj v hitri cesti, kar pomeni, da bosta ponovno uvrščeni med obvezne cestninske ceste, na katerih se cestninijo vsa, tako osebna kot tovorna vozila.</w:t>
      </w:r>
    </w:p>
    <w:p w14:paraId="445C7A40" w14:textId="77777777" w:rsidR="00023ED5" w:rsidRDefault="00023ED5" w:rsidP="00023ED5">
      <w:pPr>
        <w:autoSpaceDE w:val="0"/>
        <w:autoSpaceDN w:val="0"/>
        <w:adjustRightInd w:val="0"/>
        <w:spacing w:line="240" w:lineRule="atLeast"/>
        <w:jc w:val="both"/>
        <w:rPr>
          <w:rFonts w:ascii="Arial" w:hAnsi="Arial" w:cs="Arial"/>
          <w:bCs/>
          <w:sz w:val="20"/>
          <w:szCs w:val="20"/>
          <w:lang w:eastAsia="en-US"/>
        </w:rPr>
      </w:pPr>
    </w:p>
    <w:p w14:paraId="2ACAD513" w14:textId="7BD51E7D" w:rsidR="00023ED5" w:rsidRPr="001E6527" w:rsidRDefault="00023ED5" w:rsidP="00023ED5">
      <w:pPr>
        <w:autoSpaceDE w:val="0"/>
        <w:autoSpaceDN w:val="0"/>
        <w:adjustRightInd w:val="0"/>
        <w:spacing w:line="240" w:lineRule="atLeast"/>
        <w:jc w:val="both"/>
        <w:rPr>
          <w:rFonts w:ascii="Arial" w:hAnsi="Arial" w:cs="Arial"/>
          <w:bCs/>
          <w:sz w:val="20"/>
          <w:szCs w:val="20"/>
          <w:lang w:eastAsia="en-US"/>
        </w:rPr>
      </w:pPr>
      <w:r>
        <w:rPr>
          <w:rFonts w:ascii="Arial" w:hAnsi="Arial" w:cs="Arial"/>
          <w:bCs/>
          <w:sz w:val="20"/>
          <w:szCs w:val="20"/>
          <w:lang w:eastAsia="en-US"/>
        </w:rPr>
        <w:t>S predlagano ureditvijo cestninjenja na predmetni cesti se ne povzroča diskriminacija med uporabniki in ne izkrivlja konkurenca med prevozniki, saj se bo cestninjenje uporabnikov v okviru sistema cestninjenja glede na prevoženo razdaljo izvajalo pod enakimi pogoji</w:t>
      </w:r>
      <w:r w:rsidR="0075236F">
        <w:rPr>
          <w:rFonts w:ascii="Arial" w:hAnsi="Arial" w:cs="Arial"/>
          <w:bCs/>
          <w:sz w:val="20"/>
          <w:szCs w:val="20"/>
          <w:lang w:eastAsia="en-US"/>
        </w:rPr>
        <w:t>,</w:t>
      </w:r>
      <w:r>
        <w:rPr>
          <w:rFonts w:ascii="Arial" w:hAnsi="Arial" w:cs="Arial"/>
          <w:bCs/>
          <w:sz w:val="20"/>
          <w:szCs w:val="20"/>
          <w:lang w:eastAsia="en-US"/>
        </w:rPr>
        <w:t xml:space="preserve"> kot veljajo že </w:t>
      </w:r>
      <w:r w:rsidR="0075236F">
        <w:rPr>
          <w:rFonts w:ascii="Arial" w:hAnsi="Arial" w:cs="Arial"/>
          <w:bCs/>
          <w:sz w:val="20"/>
          <w:szCs w:val="20"/>
          <w:lang w:eastAsia="en-US"/>
        </w:rPr>
        <w:t>z</w:t>
      </w:r>
      <w:r>
        <w:rPr>
          <w:rFonts w:ascii="Arial" w:hAnsi="Arial" w:cs="Arial"/>
          <w:bCs/>
          <w:sz w:val="20"/>
          <w:szCs w:val="20"/>
          <w:lang w:eastAsia="en-US"/>
        </w:rPr>
        <w:t xml:space="preserve">daj. Glede na to, da se na </w:t>
      </w:r>
      <w:r w:rsidR="008E28C1">
        <w:rPr>
          <w:rFonts w:ascii="Arial" w:hAnsi="Arial" w:cs="Arial"/>
          <w:bCs/>
          <w:sz w:val="20"/>
          <w:szCs w:val="20"/>
          <w:lang w:eastAsia="en-US"/>
        </w:rPr>
        <w:t>novo kategoriziranih</w:t>
      </w:r>
      <w:r>
        <w:rPr>
          <w:rFonts w:ascii="Arial" w:hAnsi="Arial" w:cs="Arial"/>
          <w:bCs/>
          <w:sz w:val="20"/>
          <w:szCs w:val="20"/>
          <w:lang w:eastAsia="en-US"/>
        </w:rPr>
        <w:t xml:space="preserve"> glavnih cestah kot izbirnih cestninskih cestah opušča cestninjenje osebnih vozil, to ne pomeni, da so uporabniki </w:t>
      </w:r>
      <w:r w:rsidR="0075236F">
        <w:rPr>
          <w:rFonts w:ascii="Arial" w:hAnsi="Arial" w:cs="Arial"/>
          <w:bCs/>
          <w:sz w:val="20"/>
          <w:szCs w:val="20"/>
          <w:lang w:eastAsia="en-US"/>
        </w:rPr>
        <w:t xml:space="preserve">teh </w:t>
      </w:r>
      <w:r>
        <w:rPr>
          <w:rFonts w:ascii="Arial" w:hAnsi="Arial" w:cs="Arial"/>
          <w:bCs/>
          <w:sz w:val="20"/>
          <w:szCs w:val="20"/>
          <w:lang w:eastAsia="en-US"/>
        </w:rPr>
        <w:t>v privilegiranem položaju, saj gre pri cestninjenju glede na določen</w:t>
      </w:r>
      <w:r w:rsidR="0075236F">
        <w:rPr>
          <w:rFonts w:ascii="Arial" w:hAnsi="Arial" w:cs="Arial"/>
          <w:bCs/>
          <w:sz w:val="20"/>
          <w:szCs w:val="20"/>
          <w:lang w:eastAsia="en-US"/>
        </w:rPr>
        <w:t>i</w:t>
      </w:r>
      <w:r>
        <w:rPr>
          <w:rFonts w:ascii="Arial" w:hAnsi="Arial" w:cs="Arial"/>
          <w:bCs/>
          <w:sz w:val="20"/>
          <w:szCs w:val="20"/>
          <w:lang w:eastAsia="en-US"/>
        </w:rPr>
        <w:t xml:space="preserve"> čas uporabe cestninske ceste za cestninski sistem, ki je pravno in dejansko ločen od cestninskega sistema, v katerem se plačuje cestnina glede na prevoženo razdaljo. Za </w:t>
      </w:r>
      <w:r w:rsidR="0075236F">
        <w:rPr>
          <w:rFonts w:ascii="Arial" w:hAnsi="Arial" w:cs="Arial"/>
          <w:bCs/>
          <w:sz w:val="20"/>
          <w:szCs w:val="20"/>
          <w:lang w:eastAsia="en-US"/>
        </w:rPr>
        <w:t>to</w:t>
      </w:r>
      <w:r>
        <w:rPr>
          <w:rFonts w:ascii="Arial" w:hAnsi="Arial" w:cs="Arial"/>
          <w:bCs/>
          <w:sz w:val="20"/>
          <w:szCs w:val="20"/>
          <w:lang w:eastAsia="en-US"/>
        </w:rPr>
        <w:t xml:space="preserve"> veljajo </w:t>
      </w:r>
      <w:r w:rsidR="007B0779">
        <w:rPr>
          <w:rFonts w:ascii="Arial" w:hAnsi="Arial" w:cs="Arial"/>
          <w:bCs/>
          <w:sz w:val="20"/>
          <w:szCs w:val="20"/>
          <w:lang w:eastAsia="en-US"/>
        </w:rPr>
        <w:t>popolnoma</w:t>
      </w:r>
      <w:r>
        <w:rPr>
          <w:rFonts w:ascii="Arial" w:hAnsi="Arial" w:cs="Arial"/>
          <w:bCs/>
          <w:sz w:val="20"/>
          <w:szCs w:val="20"/>
          <w:lang w:eastAsia="en-US"/>
        </w:rPr>
        <w:t xml:space="preserve"> drugi pogoji, zakonitosti in pravila delovanja.  </w:t>
      </w:r>
      <w:r w:rsidRPr="001E6527">
        <w:rPr>
          <w:rFonts w:ascii="Arial" w:hAnsi="Arial" w:cs="Arial"/>
          <w:bCs/>
          <w:sz w:val="20"/>
          <w:szCs w:val="20"/>
          <w:lang w:eastAsia="en-US"/>
        </w:rPr>
        <w:t xml:space="preserve">  </w:t>
      </w:r>
      <w:r w:rsidR="001A159C">
        <w:rPr>
          <w:rFonts w:ascii="Arial" w:hAnsi="Arial" w:cs="Arial"/>
          <w:bCs/>
          <w:sz w:val="20"/>
          <w:szCs w:val="20"/>
          <w:lang w:eastAsia="en-US"/>
        </w:rPr>
        <w:t xml:space="preserve"> </w:t>
      </w:r>
    </w:p>
    <w:p w14:paraId="425CFBFD" w14:textId="77777777" w:rsidR="00023ED5" w:rsidRDefault="00023ED5" w:rsidP="00023ED5">
      <w:pPr>
        <w:autoSpaceDE w:val="0"/>
        <w:autoSpaceDN w:val="0"/>
        <w:adjustRightInd w:val="0"/>
        <w:spacing w:line="240" w:lineRule="atLeast"/>
        <w:jc w:val="both"/>
        <w:rPr>
          <w:rFonts w:ascii="Arial" w:hAnsi="Arial" w:cs="Arial"/>
          <w:bCs/>
          <w:sz w:val="20"/>
          <w:szCs w:val="20"/>
          <w:lang w:eastAsia="en-US"/>
        </w:rPr>
      </w:pPr>
    </w:p>
    <w:p w14:paraId="043BFAB2" w14:textId="76EADB01" w:rsidR="00023ED5" w:rsidRDefault="00023ED5" w:rsidP="00023ED5">
      <w:pPr>
        <w:autoSpaceDE w:val="0"/>
        <w:autoSpaceDN w:val="0"/>
        <w:adjustRightInd w:val="0"/>
        <w:spacing w:line="240" w:lineRule="atLeast"/>
        <w:jc w:val="both"/>
        <w:rPr>
          <w:rFonts w:ascii="Arial" w:hAnsi="Arial" w:cs="Arial"/>
          <w:bCs/>
          <w:sz w:val="20"/>
          <w:szCs w:val="20"/>
          <w:lang w:eastAsia="en-US"/>
        </w:rPr>
      </w:pPr>
      <w:r>
        <w:rPr>
          <w:rFonts w:ascii="Arial" w:hAnsi="Arial" w:cs="Arial"/>
          <w:bCs/>
          <w:sz w:val="20"/>
          <w:szCs w:val="20"/>
          <w:lang w:eastAsia="en-US"/>
        </w:rPr>
        <w:t>Predlagan</w:t>
      </w:r>
      <w:r w:rsidR="006F1FC6">
        <w:rPr>
          <w:rFonts w:ascii="Arial" w:hAnsi="Arial" w:cs="Arial"/>
          <w:bCs/>
          <w:sz w:val="20"/>
          <w:szCs w:val="20"/>
          <w:lang w:eastAsia="en-US"/>
        </w:rPr>
        <w:t xml:space="preserve">e spremembe in dopolnitve </w:t>
      </w:r>
      <w:r>
        <w:rPr>
          <w:rFonts w:ascii="Arial" w:hAnsi="Arial" w:cs="Arial"/>
          <w:bCs/>
          <w:sz w:val="20"/>
          <w:szCs w:val="20"/>
          <w:lang w:eastAsia="en-US"/>
        </w:rPr>
        <w:t>ne bo</w:t>
      </w:r>
      <w:r w:rsidR="006F1FC6">
        <w:rPr>
          <w:rFonts w:ascii="Arial" w:hAnsi="Arial" w:cs="Arial"/>
          <w:bCs/>
          <w:sz w:val="20"/>
          <w:szCs w:val="20"/>
          <w:lang w:eastAsia="en-US"/>
        </w:rPr>
        <w:t>do</w:t>
      </w:r>
      <w:r>
        <w:rPr>
          <w:rFonts w:ascii="Arial" w:hAnsi="Arial" w:cs="Arial"/>
          <w:bCs/>
          <w:sz w:val="20"/>
          <w:szCs w:val="20"/>
          <w:lang w:eastAsia="en-US"/>
        </w:rPr>
        <w:t xml:space="preserve"> vplival</w:t>
      </w:r>
      <w:r w:rsidR="0075236F">
        <w:rPr>
          <w:rFonts w:ascii="Arial" w:hAnsi="Arial" w:cs="Arial"/>
          <w:bCs/>
          <w:sz w:val="20"/>
          <w:szCs w:val="20"/>
          <w:lang w:eastAsia="en-US"/>
        </w:rPr>
        <w:t>e</w:t>
      </w:r>
      <w:r>
        <w:rPr>
          <w:rFonts w:ascii="Arial" w:hAnsi="Arial" w:cs="Arial"/>
          <w:bCs/>
          <w:sz w:val="20"/>
          <w:szCs w:val="20"/>
          <w:lang w:eastAsia="en-US"/>
        </w:rPr>
        <w:t xml:space="preserve"> na finančne prihodke družbe DARS, d. d., iz naslova cestninjenja tovornih vozil, saj se na </w:t>
      </w:r>
      <w:r w:rsidR="008E28C1">
        <w:rPr>
          <w:rFonts w:ascii="Arial" w:hAnsi="Arial" w:cs="Arial"/>
          <w:bCs/>
          <w:sz w:val="20"/>
          <w:szCs w:val="20"/>
          <w:lang w:eastAsia="en-US"/>
        </w:rPr>
        <w:t>novo kategoriziranih</w:t>
      </w:r>
      <w:r>
        <w:rPr>
          <w:rFonts w:ascii="Arial" w:hAnsi="Arial" w:cs="Arial"/>
          <w:bCs/>
          <w:sz w:val="20"/>
          <w:szCs w:val="20"/>
          <w:lang w:eastAsia="en-US"/>
        </w:rPr>
        <w:t xml:space="preserve"> glavnih cestah še naprej ohranja cestninjenje glede na prevoženo razdaljo. </w:t>
      </w:r>
      <w:r w:rsidRPr="0039618E">
        <w:rPr>
          <w:rFonts w:ascii="Arial" w:hAnsi="Arial" w:cs="Arial"/>
          <w:bCs/>
          <w:sz w:val="20"/>
          <w:szCs w:val="20"/>
          <w:lang w:eastAsia="en-US"/>
        </w:rPr>
        <w:t>D</w:t>
      </w:r>
      <w:r w:rsidR="0075236F">
        <w:rPr>
          <w:rFonts w:ascii="Arial" w:hAnsi="Arial" w:cs="Arial"/>
          <w:bCs/>
          <w:sz w:val="20"/>
          <w:szCs w:val="20"/>
          <w:lang w:eastAsia="en-US"/>
        </w:rPr>
        <w:t>e</w:t>
      </w:r>
      <w:r w:rsidRPr="0039618E">
        <w:rPr>
          <w:rFonts w:ascii="Arial" w:hAnsi="Arial" w:cs="Arial"/>
          <w:bCs/>
          <w:sz w:val="20"/>
          <w:szCs w:val="20"/>
          <w:lang w:eastAsia="en-US"/>
        </w:rPr>
        <w:t>ln</w:t>
      </w:r>
      <w:r w:rsidR="0075236F">
        <w:rPr>
          <w:rFonts w:ascii="Arial" w:hAnsi="Arial" w:cs="Arial"/>
          <w:bCs/>
          <w:sz w:val="20"/>
          <w:szCs w:val="20"/>
          <w:lang w:eastAsia="en-US"/>
        </w:rPr>
        <w:t>i</w:t>
      </w:r>
      <w:r w:rsidRPr="0039618E">
        <w:rPr>
          <w:rFonts w:ascii="Arial" w:hAnsi="Arial" w:cs="Arial"/>
          <w:bCs/>
          <w:sz w:val="20"/>
          <w:szCs w:val="20"/>
          <w:lang w:eastAsia="en-US"/>
        </w:rPr>
        <w:t xml:space="preserve"> izpad finančnih prihodkov je pričakovati zaradi ukinitve cestninjenja osebnih vozil</w:t>
      </w:r>
      <w:r w:rsidR="0039618E" w:rsidRPr="0039618E">
        <w:rPr>
          <w:rFonts w:ascii="Arial" w:hAnsi="Arial" w:cs="Arial"/>
          <w:bCs/>
          <w:sz w:val="20"/>
          <w:szCs w:val="20"/>
          <w:lang w:eastAsia="en-US"/>
        </w:rPr>
        <w:t>, in sicer na podlagi izvedene finančne ocene v višini 3,5–4 mio</w:t>
      </w:r>
      <w:r w:rsidR="0075236F">
        <w:rPr>
          <w:rFonts w:ascii="Arial" w:hAnsi="Arial" w:cs="Arial"/>
          <w:bCs/>
          <w:sz w:val="20"/>
          <w:szCs w:val="20"/>
          <w:lang w:eastAsia="en-US"/>
        </w:rPr>
        <w:t>.</w:t>
      </w:r>
      <w:r w:rsidR="0039618E" w:rsidRPr="0039618E">
        <w:rPr>
          <w:rFonts w:ascii="Arial" w:hAnsi="Arial" w:cs="Arial"/>
          <w:bCs/>
          <w:sz w:val="20"/>
          <w:szCs w:val="20"/>
          <w:lang w:eastAsia="en-US"/>
        </w:rPr>
        <w:t xml:space="preserve"> EUR na letni ravni.</w:t>
      </w:r>
    </w:p>
    <w:p w14:paraId="0C0D33B7" w14:textId="77777777" w:rsidR="0013633E" w:rsidRDefault="0013633E" w:rsidP="0013633E">
      <w:pPr>
        <w:autoSpaceDE w:val="0"/>
        <w:autoSpaceDN w:val="0"/>
        <w:adjustRightInd w:val="0"/>
        <w:spacing w:line="240" w:lineRule="atLeast"/>
        <w:rPr>
          <w:rFonts w:ascii="Arial" w:hAnsi="Arial" w:cs="Arial"/>
          <w:bCs/>
          <w:sz w:val="20"/>
          <w:szCs w:val="20"/>
          <w:lang w:eastAsia="en-US"/>
        </w:rPr>
      </w:pPr>
    </w:p>
    <w:p w14:paraId="7185BE08" w14:textId="77777777" w:rsidR="0013633E" w:rsidRDefault="0013633E" w:rsidP="0013633E">
      <w:pPr>
        <w:autoSpaceDE w:val="0"/>
        <w:autoSpaceDN w:val="0"/>
        <w:adjustRightInd w:val="0"/>
        <w:spacing w:line="240" w:lineRule="atLeast"/>
        <w:rPr>
          <w:rFonts w:ascii="Arial" w:hAnsi="Arial" w:cs="Arial"/>
          <w:bCs/>
          <w:sz w:val="20"/>
          <w:szCs w:val="20"/>
          <w:lang w:eastAsia="en-US"/>
        </w:rPr>
      </w:pPr>
    </w:p>
    <w:p w14:paraId="32D82ED8" w14:textId="77777777" w:rsidR="0013633E" w:rsidRDefault="0013633E" w:rsidP="0013633E">
      <w:pPr>
        <w:autoSpaceDE w:val="0"/>
        <w:autoSpaceDN w:val="0"/>
        <w:adjustRightInd w:val="0"/>
        <w:spacing w:line="240" w:lineRule="atLeast"/>
        <w:rPr>
          <w:rFonts w:ascii="Arial" w:hAnsi="Arial" w:cs="Arial"/>
          <w:bCs/>
          <w:sz w:val="20"/>
          <w:szCs w:val="20"/>
          <w:lang w:eastAsia="en-US"/>
        </w:rPr>
      </w:pPr>
    </w:p>
    <w:p w14:paraId="2A89EAB6" w14:textId="77777777" w:rsidR="0013633E" w:rsidRDefault="0013633E" w:rsidP="0013633E">
      <w:pPr>
        <w:autoSpaceDE w:val="0"/>
        <w:autoSpaceDN w:val="0"/>
        <w:adjustRightInd w:val="0"/>
        <w:spacing w:line="240" w:lineRule="atLeast"/>
        <w:rPr>
          <w:rFonts w:ascii="Arial" w:hAnsi="Arial" w:cs="Arial"/>
          <w:bCs/>
          <w:sz w:val="20"/>
          <w:szCs w:val="20"/>
          <w:lang w:eastAsia="en-US"/>
        </w:rPr>
      </w:pPr>
    </w:p>
    <w:p w14:paraId="07FE2495" w14:textId="77777777" w:rsidR="00BD2E0C" w:rsidRDefault="00BD2E0C" w:rsidP="0013633E">
      <w:pPr>
        <w:autoSpaceDE w:val="0"/>
        <w:autoSpaceDN w:val="0"/>
        <w:adjustRightInd w:val="0"/>
        <w:spacing w:line="240" w:lineRule="atLeast"/>
        <w:rPr>
          <w:rFonts w:ascii="Arial" w:hAnsi="Arial" w:cs="Arial"/>
          <w:bCs/>
          <w:sz w:val="20"/>
          <w:szCs w:val="20"/>
          <w:lang w:eastAsia="en-US"/>
        </w:rPr>
      </w:pPr>
    </w:p>
    <w:p w14:paraId="3BCE2126" w14:textId="77777777" w:rsidR="00E73038" w:rsidRDefault="00E73038" w:rsidP="0013633E">
      <w:pPr>
        <w:autoSpaceDE w:val="0"/>
        <w:autoSpaceDN w:val="0"/>
        <w:adjustRightInd w:val="0"/>
        <w:spacing w:line="240" w:lineRule="atLeast"/>
        <w:rPr>
          <w:rFonts w:ascii="Arial" w:hAnsi="Arial" w:cs="Arial"/>
          <w:bCs/>
          <w:sz w:val="20"/>
          <w:szCs w:val="20"/>
          <w:lang w:eastAsia="en-US"/>
        </w:rPr>
      </w:pPr>
    </w:p>
    <w:p w14:paraId="6DDA9168" w14:textId="77777777" w:rsidR="009B6A99" w:rsidRDefault="009B6A99" w:rsidP="0013633E">
      <w:pPr>
        <w:autoSpaceDE w:val="0"/>
        <w:autoSpaceDN w:val="0"/>
        <w:adjustRightInd w:val="0"/>
        <w:spacing w:line="240" w:lineRule="atLeast"/>
        <w:rPr>
          <w:rFonts w:ascii="Arial" w:hAnsi="Arial" w:cs="Arial"/>
          <w:bCs/>
          <w:sz w:val="20"/>
          <w:szCs w:val="20"/>
          <w:lang w:eastAsia="en-US"/>
        </w:rPr>
      </w:pPr>
    </w:p>
    <w:p w14:paraId="7509447B" w14:textId="77777777" w:rsidR="009B6A99" w:rsidRDefault="009B6A99" w:rsidP="0013633E">
      <w:pPr>
        <w:autoSpaceDE w:val="0"/>
        <w:autoSpaceDN w:val="0"/>
        <w:adjustRightInd w:val="0"/>
        <w:spacing w:line="240" w:lineRule="atLeast"/>
        <w:rPr>
          <w:rFonts w:ascii="Arial" w:hAnsi="Arial" w:cs="Arial"/>
          <w:bCs/>
          <w:sz w:val="20"/>
          <w:szCs w:val="20"/>
          <w:lang w:eastAsia="en-US"/>
        </w:rPr>
      </w:pPr>
    </w:p>
    <w:p w14:paraId="7F950CB4" w14:textId="77777777" w:rsidR="009B6A99" w:rsidRDefault="009B6A99" w:rsidP="0013633E">
      <w:pPr>
        <w:autoSpaceDE w:val="0"/>
        <w:autoSpaceDN w:val="0"/>
        <w:adjustRightInd w:val="0"/>
        <w:spacing w:line="240" w:lineRule="atLeast"/>
        <w:rPr>
          <w:rFonts w:ascii="Arial" w:hAnsi="Arial" w:cs="Arial"/>
          <w:bCs/>
          <w:sz w:val="20"/>
          <w:szCs w:val="20"/>
          <w:lang w:eastAsia="en-US"/>
        </w:rPr>
      </w:pPr>
    </w:p>
    <w:p w14:paraId="1415567F" w14:textId="77777777" w:rsidR="009B6A99" w:rsidRDefault="009B6A99" w:rsidP="0013633E">
      <w:pPr>
        <w:autoSpaceDE w:val="0"/>
        <w:autoSpaceDN w:val="0"/>
        <w:adjustRightInd w:val="0"/>
        <w:spacing w:line="240" w:lineRule="atLeast"/>
        <w:rPr>
          <w:rFonts w:ascii="Arial" w:hAnsi="Arial" w:cs="Arial"/>
          <w:bCs/>
          <w:sz w:val="20"/>
          <w:szCs w:val="20"/>
          <w:lang w:eastAsia="en-US"/>
        </w:rPr>
      </w:pPr>
    </w:p>
    <w:p w14:paraId="11A3F86B" w14:textId="77777777" w:rsidR="009B6A99" w:rsidRDefault="009B6A99" w:rsidP="0013633E">
      <w:pPr>
        <w:autoSpaceDE w:val="0"/>
        <w:autoSpaceDN w:val="0"/>
        <w:adjustRightInd w:val="0"/>
        <w:spacing w:line="240" w:lineRule="atLeast"/>
        <w:rPr>
          <w:rFonts w:ascii="Arial" w:hAnsi="Arial" w:cs="Arial"/>
          <w:bCs/>
          <w:sz w:val="20"/>
          <w:szCs w:val="20"/>
          <w:lang w:eastAsia="en-US"/>
        </w:rPr>
      </w:pPr>
    </w:p>
    <w:p w14:paraId="5A7DCFC6" w14:textId="77777777" w:rsidR="00B741AB" w:rsidRDefault="00B741AB" w:rsidP="0013633E">
      <w:pPr>
        <w:autoSpaceDE w:val="0"/>
        <w:autoSpaceDN w:val="0"/>
        <w:adjustRightInd w:val="0"/>
        <w:spacing w:line="240" w:lineRule="atLeast"/>
        <w:rPr>
          <w:rFonts w:ascii="Arial" w:hAnsi="Arial" w:cs="Arial"/>
          <w:bCs/>
          <w:sz w:val="20"/>
          <w:szCs w:val="20"/>
          <w:lang w:eastAsia="en-US"/>
        </w:rPr>
      </w:pPr>
    </w:p>
    <w:p w14:paraId="2798D3E5" w14:textId="77777777" w:rsidR="00B741AB" w:rsidRDefault="00B741AB" w:rsidP="0013633E">
      <w:pPr>
        <w:autoSpaceDE w:val="0"/>
        <w:autoSpaceDN w:val="0"/>
        <w:adjustRightInd w:val="0"/>
        <w:spacing w:line="240" w:lineRule="atLeast"/>
        <w:rPr>
          <w:rFonts w:ascii="Arial" w:hAnsi="Arial" w:cs="Arial"/>
          <w:bCs/>
          <w:sz w:val="20"/>
          <w:szCs w:val="20"/>
          <w:lang w:eastAsia="en-US"/>
        </w:rPr>
      </w:pPr>
    </w:p>
    <w:p w14:paraId="2D05C06C" w14:textId="77777777" w:rsidR="00B741AB" w:rsidRDefault="00B741AB" w:rsidP="0013633E">
      <w:pPr>
        <w:autoSpaceDE w:val="0"/>
        <w:autoSpaceDN w:val="0"/>
        <w:adjustRightInd w:val="0"/>
        <w:spacing w:line="240" w:lineRule="atLeast"/>
        <w:rPr>
          <w:rFonts w:ascii="Arial" w:hAnsi="Arial" w:cs="Arial"/>
          <w:bCs/>
          <w:sz w:val="20"/>
          <w:szCs w:val="20"/>
          <w:lang w:eastAsia="en-US"/>
        </w:rPr>
      </w:pPr>
    </w:p>
    <w:p w14:paraId="50B3CCF8" w14:textId="77777777" w:rsidR="00B741AB" w:rsidRDefault="00B741AB" w:rsidP="0013633E">
      <w:pPr>
        <w:autoSpaceDE w:val="0"/>
        <w:autoSpaceDN w:val="0"/>
        <w:adjustRightInd w:val="0"/>
        <w:spacing w:line="240" w:lineRule="atLeast"/>
        <w:rPr>
          <w:rFonts w:ascii="Arial" w:hAnsi="Arial" w:cs="Arial"/>
          <w:bCs/>
          <w:sz w:val="20"/>
          <w:szCs w:val="20"/>
          <w:lang w:eastAsia="en-US"/>
        </w:rPr>
      </w:pPr>
    </w:p>
    <w:p w14:paraId="1CCB28DA" w14:textId="77777777" w:rsidR="00B741AB" w:rsidRDefault="00B741AB" w:rsidP="0013633E">
      <w:pPr>
        <w:autoSpaceDE w:val="0"/>
        <w:autoSpaceDN w:val="0"/>
        <w:adjustRightInd w:val="0"/>
        <w:spacing w:line="240" w:lineRule="atLeast"/>
        <w:rPr>
          <w:rFonts w:ascii="Arial" w:hAnsi="Arial" w:cs="Arial"/>
          <w:bCs/>
          <w:sz w:val="20"/>
          <w:szCs w:val="20"/>
          <w:lang w:eastAsia="en-US"/>
        </w:rPr>
      </w:pPr>
    </w:p>
    <w:p w14:paraId="38EAF61B" w14:textId="77777777" w:rsidR="00B741AB" w:rsidRDefault="00B741AB" w:rsidP="0013633E">
      <w:pPr>
        <w:autoSpaceDE w:val="0"/>
        <w:autoSpaceDN w:val="0"/>
        <w:adjustRightInd w:val="0"/>
        <w:spacing w:line="240" w:lineRule="atLeast"/>
        <w:rPr>
          <w:rFonts w:ascii="Arial" w:hAnsi="Arial" w:cs="Arial"/>
          <w:bCs/>
          <w:sz w:val="20"/>
          <w:szCs w:val="20"/>
          <w:lang w:eastAsia="en-US"/>
        </w:rPr>
      </w:pPr>
    </w:p>
    <w:p w14:paraId="28F04B84" w14:textId="77777777" w:rsidR="009B6A99" w:rsidRDefault="009B6A99" w:rsidP="0013633E">
      <w:pPr>
        <w:autoSpaceDE w:val="0"/>
        <w:autoSpaceDN w:val="0"/>
        <w:adjustRightInd w:val="0"/>
        <w:spacing w:line="240" w:lineRule="atLeast"/>
        <w:rPr>
          <w:rFonts w:ascii="Arial" w:hAnsi="Arial" w:cs="Arial"/>
          <w:bCs/>
          <w:sz w:val="20"/>
          <w:szCs w:val="20"/>
          <w:lang w:eastAsia="en-US"/>
        </w:rPr>
      </w:pPr>
    </w:p>
    <w:p w14:paraId="258DDB66" w14:textId="77777777" w:rsidR="009B6A99" w:rsidRDefault="009B6A99" w:rsidP="0013633E">
      <w:pPr>
        <w:autoSpaceDE w:val="0"/>
        <w:autoSpaceDN w:val="0"/>
        <w:adjustRightInd w:val="0"/>
        <w:spacing w:line="240" w:lineRule="atLeast"/>
        <w:rPr>
          <w:rFonts w:ascii="Arial" w:hAnsi="Arial" w:cs="Arial"/>
          <w:bCs/>
          <w:sz w:val="20"/>
          <w:szCs w:val="20"/>
          <w:lang w:eastAsia="en-US"/>
        </w:rPr>
      </w:pPr>
    </w:p>
    <w:p w14:paraId="4E26A6BB" w14:textId="77777777" w:rsidR="009B6A99" w:rsidRDefault="009B6A99" w:rsidP="0013633E">
      <w:pPr>
        <w:autoSpaceDE w:val="0"/>
        <w:autoSpaceDN w:val="0"/>
        <w:adjustRightInd w:val="0"/>
        <w:spacing w:line="240" w:lineRule="atLeast"/>
        <w:rPr>
          <w:rFonts w:ascii="Arial" w:hAnsi="Arial" w:cs="Arial"/>
          <w:bCs/>
          <w:sz w:val="20"/>
          <w:szCs w:val="20"/>
          <w:lang w:eastAsia="en-US"/>
        </w:rPr>
      </w:pPr>
    </w:p>
    <w:p w14:paraId="3BD72322" w14:textId="77777777" w:rsidR="009B6A99" w:rsidRDefault="009B6A99" w:rsidP="0013633E">
      <w:pPr>
        <w:autoSpaceDE w:val="0"/>
        <w:autoSpaceDN w:val="0"/>
        <w:adjustRightInd w:val="0"/>
        <w:spacing w:line="240" w:lineRule="atLeast"/>
        <w:rPr>
          <w:rFonts w:ascii="Arial" w:hAnsi="Arial" w:cs="Arial"/>
          <w:bCs/>
          <w:sz w:val="20"/>
          <w:szCs w:val="20"/>
          <w:lang w:eastAsia="en-US"/>
        </w:rPr>
      </w:pPr>
    </w:p>
    <w:p w14:paraId="476BA8F7" w14:textId="77777777" w:rsidR="0013633E" w:rsidRDefault="0013633E" w:rsidP="0013633E">
      <w:pPr>
        <w:autoSpaceDE w:val="0"/>
        <w:autoSpaceDN w:val="0"/>
        <w:adjustRightInd w:val="0"/>
        <w:spacing w:line="240" w:lineRule="atLeast"/>
        <w:jc w:val="right"/>
        <w:rPr>
          <w:rFonts w:ascii="Arial" w:hAnsi="Arial" w:cs="Arial"/>
          <w:color w:val="000000"/>
          <w:sz w:val="20"/>
          <w:szCs w:val="20"/>
        </w:rPr>
      </w:pPr>
      <w:r w:rsidRPr="008F2B43">
        <w:rPr>
          <w:rFonts w:ascii="Arial" w:hAnsi="Arial" w:cs="Arial"/>
          <w:color w:val="000000"/>
          <w:sz w:val="20"/>
          <w:szCs w:val="20"/>
        </w:rPr>
        <w:t xml:space="preserve">Priloga </w:t>
      </w:r>
      <w:r>
        <w:rPr>
          <w:rFonts w:ascii="Arial" w:hAnsi="Arial" w:cs="Arial"/>
          <w:color w:val="000000"/>
          <w:sz w:val="20"/>
          <w:szCs w:val="20"/>
        </w:rPr>
        <w:t>2</w:t>
      </w:r>
    </w:p>
    <w:p w14:paraId="083DEEDD" w14:textId="77777777" w:rsidR="000E5DD0" w:rsidRDefault="000E5DD0" w:rsidP="0013633E">
      <w:pPr>
        <w:autoSpaceDE w:val="0"/>
        <w:autoSpaceDN w:val="0"/>
        <w:adjustRightInd w:val="0"/>
        <w:spacing w:line="240" w:lineRule="atLeast"/>
        <w:jc w:val="right"/>
        <w:rPr>
          <w:rFonts w:ascii="Arial" w:hAnsi="Arial" w:cs="Arial"/>
          <w:color w:val="000000"/>
          <w:sz w:val="20"/>
          <w:szCs w:val="20"/>
        </w:rPr>
      </w:pPr>
    </w:p>
    <w:p w14:paraId="4B0153AD" w14:textId="77777777" w:rsidR="000E5DD0" w:rsidRPr="000E5DD0" w:rsidRDefault="000E5DD0" w:rsidP="000E5DD0">
      <w:pPr>
        <w:autoSpaceDE w:val="0"/>
        <w:autoSpaceDN w:val="0"/>
        <w:adjustRightInd w:val="0"/>
        <w:spacing w:line="240" w:lineRule="atLeast"/>
        <w:jc w:val="both"/>
        <w:rPr>
          <w:rFonts w:ascii="Arial" w:hAnsi="Arial" w:cs="Arial"/>
          <w:b/>
          <w:color w:val="000000"/>
          <w:sz w:val="20"/>
          <w:szCs w:val="20"/>
        </w:rPr>
      </w:pPr>
      <w:r w:rsidRPr="000E5DD0">
        <w:rPr>
          <w:rFonts w:ascii="Arial" w:hAnsi="Arial" w:cs="Arial"/>
          <w:color w:val="000000"/>
          <w:sz w:val="20"/>
          <w:szCs w:val="20"/>
        </w:rPr>
        <w:t xml:space="preserve">Na podlagi </w:t>
      </w:r>
      <w:r w:rsidR="006B3624" w:rsidRPr="006B3624">
        <w:rPr>
          <w:rFonts w:ascii="Arial" w:hAnsi="Arial" w:cs="Arial"/>
          <w:bCs/>
          <w:iCs/>
          <w:color w:val="000000"/>
          <w:sz w:val="20"/>
          <w:szCs w:val="20"/>
        </w:rPr>
        <w:t xml:space="preserve">četrtega odstavka 3. člena, </w:t>
      </w:r>
      <w:r w:rsidR="00C61D10">
        <w:rPr>
          <w:rFonts w:ascii="Arial" w:hAnsi="Arial" w:cs="Arial"/>
          <w:bCs/>
          <w:iCs/>
          <w:color w:val="000000"/>
          <w:sz w:val="20"/>
          <w:szCs w:val="20"/>
        </w:rPr>
        <w:t xml:space="preserve">prvega odstavka 4. člena, </w:t>
      </w:r>
      <w:r w:rsidR="006B3624" w:rsidRPr="006B3624">
        <w:rPr>
          <w:rFonts w:ascii="Arial" w:hAnsi="Arial" w:cs="Arial"/>
          <w:bCs/>
          <w:iCs/>
          <w:color w:val="000000"/>
          <w:sz w:val="20"/>
          <w:szCs w:val="20"/>
        </w:rPr>
        <w:t xml:space="preserve">osmega odstavka 6. člena, 10. člena, drugega odstavka 12. člena, </w:t>
      </w:r>
      <w:r w:rsidR="00B741AB">
        <w:rPr>
          <w:rFonts w:ascii="Arial" w:hAnsi="Arial" w:cs="Arial"/>
          <w:bCs/>
          <w:iCs/>
          <w:color w:val="000000"/>
          <w:sz w:val="20"/>
          <w:szCs w:val="20"/>
        </w:rPr>
        <w:t xml:space="preserve">prvega in drugega odstavka 49. člena, prvega odstavka 52. člena in četrtega odstavka 55. člena Zakona o cestninjenju (Uradni list RS, št. 102/24) </w:t>
      </w:r>
      <w:r w:rsidRPr="000E5DD0">
        <w:rPr>
          <w:rFonts w:ascii="Arial" w:hAnsi="Arial" w:cs="Arial"/>
          <w:color w:val="000000"/>
          <w:sz w:val="20"/>
          <w:szCs w:val="20"/>
        </w:rPr>
        <w:t>Vlada Republike Slovenije</w:t>
      </w:r>
      <w:r w:rsidR="00C66172" w:rsidRPr="00C66172">
        <w:rPr>
          <w:rFonts w:ascii="Arial" w:hAnsi="Arial" w:cs="Arial"/>
          <w:color w:val="000000"/>
          <w:sz w:val="20"/>
          <w:szCs w:val="20"/>
        </w:rPr>
        <w:t xml:space="preserve"> </w:t>
      </w:r>
      <w:r w:rsidR="00C66172" w:rsidRPr="000E5DD0">
        <w:rPr>
          <w:rFonts w:ascii="Arial" w:hAnsi="Arial" w:cs="Arial"/>
          <w:color w:val="000000"/>
          <w:sz w:val="20"/>
          <w:szCs w:val="20"/>
        </w:rPr>
        <w:t>izdaja</w:t>
      </w:r>
    </w:p>
    <w:p w14:paraId="0CF3E0F4" w14:textId="77777777" w:rsidR="000E5DD0" w:rsidRDefault="000E5DD0" w:rsidP="000E5DD0">
      <w:pPr>
        <w:autoSpaceDE w:val="0"/>
        <w:autoSpaceDN w:val="0"/>
        <w:adjustRightInd w:val="0"/>
        <w:spacing w:line="240" w:lineRule="atLeast"/>
        <w:jc w:val="center"/>
        <w:rPr>
          <w:rFonts w:ascii="Arial" w:hAnsi="Arial" w:cs="Arial"/>
          <w:b/>
          <w:color w:val="000000"/>
          <w:sz w:val="20"/>
          <w:szCs w:val="20"/>
        </w:rPr>
      </w:pPr>
    </w:p>
    <w:p w14:paraId="0309A099" w14:textId="77777777" w:rsidR="00B741AB" w:rsidRPr="000E5DD0" w:rsidRDefault="00B741AB" w:rsidP="000E5DD0">
      <w:pPr>
        <w:autoSpaceDE w:val="0"/>
        <w:autoSpaceDN w:val="0"/>
        <w:adjustRightInd w:val="0"/>
        <w:spacing w:line="240" w:lineRule="atLeast"/>
        <w:jc w:val="center"/>
        <w:rPr>
          <w:rFonts w:ascii="Arial" w:hAnsi="Arial" w:cs="Arial"/>
          <w:b/>
          <w:color w:val="000000"/>
          <w:sz w:val="20"/>
          <w:szCs w:val="20"/>
        </w:rPr>
      </w:pPr>
    </w:p>
    <w:p w14:paraId="2362CAA7" w14:textId="77777777" w:rsidR="000E5DD0" w:rsidRPr="001F2F45" w:rsidRDefault="000E5DD0" w:rsidP="000E5DD0">
      <w:pPr>
        <w:autoSpaceDE w:val="0"/>
        <w:autoSpaceDN w:val="0"/>
        <w:adjustRightInd w:val="0"/>
        <w:spacing w:line="240" w:lineRule="atLeast"/>
        <w:jc w:val="center"/>
        <w:rPr>
          <w:rFonts w:ascii="Arial" w:hAnsi="Arial" w:cs="Arial"/>
          <w:b/>
          <w:color w:val="000000"/>
          <w:sz w:val="20"/>
          <w:szCs w:val="20"/>
        </w:rPr>
      </w:pPr>
      <w:r w:rsidRPr="000E5DD0">
        <w:rPr>
          <w:rFonts w:ascii="Arial" w:hAnsi="Arial" w:cs="Arial"/>
          <w:b/>
          <w:color w:val="000000"/>
          <w:sz w:val="20"/>
          <w:szCs w:val="20"/>
        </w:rPr>
        <w:t>U R E D B O</w:t>
      </w:r>
    </w:p>
    <w:p w14:paraId="20051D92" w14:textId="77777777" w:rsidR="000E5DD0" w:rsidRPr="000E5DD0" w:rsidRDefault="000E5DD0" w:rsidP="000E5DD0">
      <w:pPr>
        <w:autoSpaceDE w:val="0"/>
        <w:autoSpaceDN w:val="0"/>
        <w:adjustRightInd w:val="0"/>
        <w:spacing w:line="240" w:lineRule="atLeast"/>
        <w:jc w:val="center"/>
        <w:rPr>
          <w:rFonts w:ascii="Arial" w:hAnsi="Arial" w:cs="Arial"/>
          <w:b/>
          <w:color w:val="000000"/>
          <w:sz w:val="20"/>
          <w:szCs w:val="20"/>
        </w:rPr>
      </w:pPr>
      <w:r w:rsidRPr="000E5DD0">
        <w:rPr>
          <w:rFonts w:ascii="Arial" w:hAnsi="Arial" w:cs="Arial"/>
          <w:b/>
          <w:color w:val="000000"/>
          <w:sz w:val="20"/>
          <w:szCs w:val="20"/>
        </w:rPr>
        <w:t xml:space="preserve">o </w:t>
      </w:r>
      <w:r w:rsidR="00B800F0">
        <w:rPr>
          <w:rFonts w:ascii="Arial" w:hAnsi="Arial" w:cs="Arial"/>
          <w:b/>
          <w:color w:val="000000"/>
          <w:sz w:val="20"/>
          <w:szCs w:val="20"/>
        </w:rPr>
        <w:t>sprememb</w:t>
      </w:r>
      <w:r w:rsidR="00D81BC6">
        <w:rPr>
          <w:rFonts w:ascii="Arial" w:hAnsi="Arial" w:cs="Arial"/>
          <w:b/>
          <w:color w:val="000000"/>
          <w:sz w:val="20"/>
          <w:szCs w:val="20"/>
        </w:rPr>
        <w:t>ah</w:t>
      </w:r>
      <w:r w:rsidR="00F7404A">
        <w:rPr>
          <w:rFonts w:ascii="Arial" w:hAnsi="Arial" w:cs="Arial"/>
          <w:b/>
          <w:color w:val="000000"/>
          <w:sz w:val="20"/>
          <w:szCs w:val="20"/>
        </w:rPr>
        <w:t xml:space="preserve"> in dopolnitvah</w:t>
      </w:r>
      <w:r w:rsidR="00D81BC6">
        <w:rPr>
          <w:rFonts w:ascii="Arial" w:hAnsi="Arial" w:cs="Arial"/>
          <w:b/>
          <w:color w:val="000000"/>
          <w:sz w:val="20"/>
          <w:szCs w:val="20"/>
        </w:rPr>
        <w:t xml:space="preserve"> </w:t>
      </w:r>
      <w:r w:rsidR="006B3624">
        <w:rPr>
          <w:rFonts w:ascii="Arial" w:hAnsi="Arial" w:cs="Arial"/>
          <w:b/>
          <w:color w:val="000000"/>
          <w:sz w:val="20"/>
          <w:szCs w:val="20"/>
        </w:rPr>
        <w:t xml:space="preserve">Uredbe o </w:t>
      </w:r>
      <w:r w:rsidRPr="000E5DD0">
        <w:rPr>
          <w:rFonts w:ascii="Arial" w:hAnsi="Arial" w:cs="Arial"/>
          <w:b/>
          <w:color w:val="000000"/>
          <w:sz w:val="20"/>
          <w:szCs w:val="20"/>
        </w:rPr>
        <w:t>cestninskih cestah in cestnini</w:t>
      </w:r>
    </w:p>
    <w:p w14:paraId="7F4C3DA8" w14:textId="77777777" w:rsidR="000E5DD0" w:rsidRDefault="000E5DD0" w:rsidP="000E5DD0">
      <w:pPr>
        <w:autoSpaceDE w:val="0"/>
        <w:autoSpaceDN w:val="0"/>
        <w:adjustRightInd w:val="0"/>
        <w:spacing w:line="240" w:lineRule="atLeast"/>
        <w:jc w:val="center"/>
        <w:rPr>
          <w:rFonts w:ascii="Arial" w:hAnsi="Arial" w:cs="Arial"/>
          <w:color w:val="000000"/>
          <w:sz w:val="20"/>
          <w:szCs w:val="20"/>
        </w:rPr>
      </w:pPr>
    </w:p>
    <w:p w14:paraId="2AE64B25" w14:textId="77777777" w:rsidR="00B741AB" w:rsidRPr="000E5DD0" w:rsidRDefault="00B741AB" w:rsidP="000E5DD0">
      <w:pPr>
        <w:autoSpaceDE w:val="0"/>
        <w:autoSpaceDN w:val="0"/>
        <w:adjustRightInd w:val="0"/>
        <w:spacing w:line="240" w:lineRule="atLeast"/>
        <w:jc w:val="center"/>
        <w:rPr>
          <w:rFonts w:ascii="Arial" w:hAnsi="Arial" w:cs="Arial"/>
          <w:color w:val="000000"/>
          <w:sz w:val="20"/>
          <w:szCs w:val="20"/>
        </w:rPr>
      </w:pPr>
    </w:p>
    <w:p w14:paraId="5FDDA0AF" w14:textId="77777777" w:rsidR="000E5DD0" w:rsidRPr="000E5DD0" w:rsidRDefault="000E5DD0" w:rsidP="000E5DD0">
      <w:pPr>
        <w:autoSpaceDE w:val="0"/>
        <w:autoSpaceDN w:val="0"/>
        <w:adjustRightInd w:val="0"/>
        <w:spacing w:line="240" w:lineRule="atLeast"/>
        <w:jc w:val="center"/>
        <w:rPr>
          <w:rFonts w:ascii="Arial" w:hAnsi="Arial" w:cs="Arial"/>
          <w:color w:val="000000"/>
          <w:sz w:val="20"/>
          <w:szCs w:val="20"/>
        </w:rPr>
      </w:pPr>
      <w:r w:rsidRPr="000E5DD0">
        <w:rPr>
          <w:rFonts w:ascii="Arial" w:hAnsi="Arial" w:cs="Arial"/>
          <w:color w:val="000000"/>
          <w:sz w:val="20"/>
          <w:szCs w:val="20"/>
        </w:rPr>
        <w:t>1. člen</w:t>
      </w:r>
    </w:p>
    <w:p w14:paraId="546A3609" w14:textId="77777777" w:rsidR="006B3624" w:rsidRDefault="006B3624" w:rsidP="000E5DD0">
      <w:pPr>
        <w:autoSpaceDE w:val="0"/>
        <w:autoSpaceDN w:val="0"/>
        <w:adjustRightInd w:val="0"/>
        <w:spacing w:line="240" w:lineRule="atLeast"/>
        <w:jc w:val="center"/>
        <w:rPr>
          <w:rFonts w:ascii="Arial" w:hAnsi="Arial" w:cs="Arial"/>
          <w:color w:val="000000"/>
          <w:sz w:val="20"/>
          <w:szCs w:val="20"/>
        </w:rPr>
      </w:pPr>
    </w:p>
    <w:p w14:paraId="09A7D6A8" w14:textId="1A913A84" w:rsidR="004B4533" w:rsidRDefault="004B4533" w:rsidP="007912EB">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V Uredbi</w:t>
      </w:r>
      <w:r w:rsidR="006B3624">
        <w:rPr>
          <w:rFonts w:ascii="Arial" w:hAnsi="Arial" w:cs="Arial"/>
          <w:color w:val="000000"/>
          <w:sz w:val="20"/>
          <w:szCs w:val="20"/>
        </w:rPr>
        <w:t xml:space="preserve"> o cestninskih cestah in cestnini (Uradni list RS, št. </w:t>
      </w:r>
      <w:r w:rsidR="00B741AB">
        <w:rPr>
          <w:rFonts w:ascii="Arial" w:hAnsi="Arial" w:cs="Arial"/>
          <w:color w:val="000000"/>
          <w:sz w:val="20"/>
          <w:szCs w:val="20"/>
        </w:rPr>
        <w:t>46/25</w:t>
      </w:r>
      <w:r w:rsidR="0050687C">
        <w:rPr>
          <w:rFonts w:ascii="Arial" w:hAnsi="Arial" w:cs="Arial"/>
          <w:color w:val="000000"/>
          <w:sz w:val="20"/>
          <w:szCs w:val="20"/>
        </w:rPr>
        <w:t xml:space="preserve">) </w:t>
      </w:r>
      <w:r w:rsidR="00C61D10">
        <w:rPr>
          <w:rFonts w:ascii="Arial" w:hAnsi="Arial" w:cs="Arial"/>
          <w:color w:val="000000"/>
          <w:sz w:val="20"/>
          <w:szCs w:val="20"/>
        </w:rPr>
        <w:t>se v</w:t>
      </w:r>
      <w:r w:rsidR="00B741AB">
        <w:rPr>
          <w:rFonts w:ascii="Arial" w:hAnsi="Arial" w:cs="Arial"/>
          <w:color w:val="000000"/>
          <w:sz w:val="20"/>
          <w:szCs w:val="20"/>
        </w:rPr>
        <w:t xml:space="preserve"> </w:t>
      </w:r>
      <w:r w:rsidR="00644947">
        <w:rPr>
          <w:rFonts w:ascii="Arial" w:hAnsi="Arial" w:cs="Arial"/>
          <w:color w:val="000000"/>
          <w:sz w:val="20"/>
          <w:szCs w:val="20"/>
        </w:rPr>
        <w:t>P</w:t>
      </w:r>
      <w:r>
        <w:rPr>
          <w:rFonts w:ascii="Arial" w:hAnsi="Arial" w:cs="Arial"/>
          <w:color w:val="000000"/>
          <w:sz w:val="20"/>
          <w:szCs w:val="20"/>
        </w:rPr>
        <w:t xml:space="preserve">rilogi v </w:t>
      </w:r>
      <w:r w:rsidR="00B741AB">
        <w:rPr>
          <w:rFonts w:ascii="Arial" w:hAnsi="Arial" w:cs="Arial"/>
          <w:color w:val="000000"/>
          <w:sz w:val="20"/>
          <w:szCs w:val="20"/>
        </w:rPr>
        <w:t>prvi</w:t>
      </w:r>
      <w:r w:rsidR="00C61D10">
        <w:rPr>
          <w:rFonts w:ascii="Arial" w:hAnsi="Arial" w:cs="Arial"/>
          <w:color w:val="000000"/>
          <w:sz w:val="20"/>
          <w:szCs w:val="20"/>
        </w:rPr>
        <w:t xml:space="preserve"> </w:t>
      </w:r>
      <w:r w:rsidR="00D71021">
        <w:rPr>
          <w:rFonts w:ascii="Arial" w:hAnsi="Arial" w:cs="Arial"/>
          <w:color w:val="000000"/>
          <w:sz w:val="20"/>
          <w:szCs w:val="20"/>
        </w:rPr>
        <w:t>preglednici</w:t>
      </w:r>
      <w:r w:rsidR="002E4A37">
        <w:rPr>
          <w:rFonts w:ascii="Arial" w:hAnsi="Arial" w:cs="Arial"/>
          <w:color w:val="000000"/>
          <w:sz w:val="20"/>
          <w:szCs w:val="20"/>
        </w:rPr>
        <w:t xml:space="preserve"> </w:t>
      </w:r>
      <w:r>
        <w:rPr>
          <w:rFonts w:ascii="Arial" w:hAnsi="Arial" w:cs="Arial"/>
          <w:color w:val="000000"/>
          <w:sz w:val="20"/>
          <w:szCs w:val="20"/>
        </w:rPr>
        <w:t xml:space="preserve">črtajo </w:t>
      </w:r>
      <w:r w:rsidR="00B81875">
        <w:rPr>
          <w:rFonts w:ascii="Arial" w:hAnsi="Arial" w:cs="Arial"/>
          <w:color w:val="000000"/>
          <w:sz w:val="20"/>
          <w:szCs w:val="20"/>
        </w:rPr>
        <w:t>naslednje vrstice:</w:t>
      </w:r>
    </w:p>
    <w:p w14:paraId="06E2A747" w14:textId="77777777" w:rsidR="00B81875" w:rsidRDefault="00B81875" w:rsidP="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4180"/>
        <w:gridCol w:w="1916"/>
      </w:tblGrid>
      <w:tr w:rsidR="00B81875" w14:paraId="35E07301" w14:textId="77777777">
        <w:tc>
          <w:tcPr>
            <w:tcW w:w="2338" w:type="dxa"/>
          </w:tcPr>
          <w:p w14:paraId="403803C5"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H5</w:t>
            </w:r>
          </w:p>
        </w:tc>
        <w:tc>
          <w:tcPr>
            <w:tcW w:w="4180" w:type="dxa"/>
          </w:tcPr>
          <w:p w14:paraId="3FF56027"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MP ŠKOFIJE–ŠKOFIJE</w:t>
            </w:r>
          </w:p>
        </w:tc>
        <w:tc>
          <w:tcPr>
            <w:tcW w:w="1916" w:type="dxa"/>
          </w:tcPr>
          <w:p w14:paraId="43768BDD"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2,129</w:t>
            </w:r>
          </w:p>
        </w:tc>
      </w:tr>
      <w:tr w:rsidR="00B81875" w14:paraId="73FAEA44" w14:textId="77777777">
        <w:tc>
          <w:tcPr>
            <w:tcW w:w="2338" w:type="dxa"/>
          </w:tcPr>
          <w:p w14:paraId="7EA8BF68"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H5</w:t>
            </w:r>
          </w:p>
        </w:tc>
        <w:tc>
          <w:tcPr>
            <w:tcW w:w="4180" w:type="dxa"/>
          </w:tcPr>
          <w:p w14:paraId="2AC3F504"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ŠKOFIJE–SERMIN</w:t>
            </w:r>
          </w:p>
        </w:tc>
        <w:tc>
          <w:tcPr>
            <w:tcW w:w="1916" w:type="dxa"/>
          </w:tcPr>
          <w:p w14:paraId="3A9B5439"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2,027</w:t>
            </w:r>
          </w:p>
        </w:tc>
      </w:tr>
      <w:tr w:rsidR="00B81875" w14:paraId="41F9203E" w14:textId="77777777">
        <w:tc>
          <w:tcPr>
            <w:tcW w:w="2338" w:type="dxa"/>
          </w:tcPr>
          <w:p w14:paraId="7BFA318E"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H5</w:t>
            </w:r>
          </w:p>
        </w:tc>
        <w:tc>
          <w:tcPr>
            <w:tcW w:w="4180" w:type="dxa"/>
          </w:tcPr>
          <w:p w14:paraId="484C025B"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SERMIN–BERTOKI</w:t>
            </w:r>
          </w:p>
        </w:tc>
        <w:tc>
          <w:tcPr>
            <w:tcW w:w="1916" w:type="dxa"/>
          </w:tcPr>
          <w:p w14:paraId="27033AF2"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1,129</w:t>
            </w:r>
          </w:p>
        </w:tc>
      </w:tr>
      <w:tr w:rsidR="00B81875" w14:paraId="538CCCE2" w14:textId="77777777">
        <w:tc>
          <w:tcPr>
            <w:tcW w:w="2338" w:type="dxa"/>
          </w:tcPr>
          <w:p w14:paraId="0D56CB8F"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H5</w:t>
            </w:r>
          </w:p>
        </w:tc>
        <w:tc>
          <w:tcPr>
            <w:tcW w:w="4180" w:type="dxa"/>
          </w:tcPr>
          <w:p w14:paraId="55CBE90A"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BERTOKI–KOPER (ŠKOCJAN)</w:t>
            </w:r>
          </w:p>
        </w:tc>
        <w:tc>
          <w:tcPr>
            <w:tcW w:w="1916" w:type="dxa"/>
          </w:tcPr>
          <w:p w14:paraId="0AB81867"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2,548</w:t>
            </w:r>
          </w:p>
        </w:tc>
      </w:tr>
      <w:tr w:rsidR="00B81875" w14:paraId="7207D4A6" w14:textId="77777777">
        <w:tc>
          <w:tcPr>
            <w:tcW w:w="2338" w:type="dxa"/>
          </w:tcPr>
          <w:p w14:paraId="5B9CCD0C"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H6</w:t>
            </w:r>
          </w:p>
        </w:tc>
        <w:tc>
          <w:tcPr>
            <w:tcW w:w="4180" w:type="dxa"/>
          </w:tcPr>
          <w:p w14:paraId="2973221F"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KOPER (SLAVČEK–SEMEDELA)</w:t>
            </w:r>
          </w:p>
        </w:tc>
        <w:tc>
          <w:tcPr>
            <w:tcW w:w="1916" w:type="dxa"/>
          </w:tcPr>
          <w:p w14:paraId="40F0D428"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1,120</w:t>
            </w:r>
          </w:p>
        </w:tc>
      </w:tr>
      <w:tr w:rsidR="00B81875" w14:paraId="49593424" w14:textId="77777777">
        <w:tc>
          <w:tcPr>
            <w:tcW w:w="2338" w:type="dxa"/>
          </w:tcPr>
          <w:p w14:paraId="3175E781"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H6</w:t>
            </w:r>
          </w:p>
        </w:tc>
        <w:tc>
          <w:tcPr>
            <w:tcW w:w="4180" w:type="dxa"/>
          </w:tcPr>
          <w:p w14:paraId="133F1BCE"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KOPER (SEMEDELA)– IZOLA</w:t>
            </w:r>
          </w:p>
        </w:tc>
        <w:tc>
          <w:tcPr>
            <w:tcW w:w="1916" w:type="dxa"/>
          </w:tcPr>
          <w:p w14:paraId="771A5C70" w14:textId="77777777" w:rsidR="00B81875" w:rsidRDefault="00B81875">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4,116</w:t>
            </w:r>
          </w:p>
        </w:tc>
      </w:tr>
    </w:tbl>
    <w:p w14:paraId="7E3221DD" w14:textId="77777777" w:rsidR="00B741AB" w:rsidRDefault="00B81875" w:rsidP="007912EB">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w:t>
      </w:r>
    </w:p>
    <w:p w14:paraId="644A24DA" w14:textId="77777777" w:rsidR="00370637" w:rsidRDefault="00B81875" w:rsidP="007912EB">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D</w:t>
      </w:r>
      <w:r w:rsidR="00B741AB">
        <w:rPr>
          <w:rFonts w:ascii="Arial" w:hAnsi="Arial" w:cs="Arial"/>
          <w:color w:val="000000"/>
          <w:sz w:val="20"/>
          <w:szCs w:val="20"/>
        </w:rPr>
        <w:t>rug</w:t>
      </w:r>
      <w:r>
        <w:rPr>
          <w:rFonts w:ascii="Arial" w:hAnsi="Arial" w:cs="Arial"/>
          <w:color w:val="000000"/>
          <w:sz w:val="20"/>
          <w:szCs w:val="20"/>
        </w:rPr>
        <w:t>a</w:t>
      </w:r>
      <w:r w:rsidR="00B741AB">
        <w:rPr>
          <w:rFonts w:ascii="Arial" w:hAnsi="Arial" w:cs="Arial"/>
          <w:color w:val="000000"/>
          <w:sz w:val="20"/>
          <w:szCs w:val="20"/>
        </w:rPr>
        <w:t xml:space="preserve"> preglednic</w:t>
      </w:r>
      <w:r>
        <w:rPr>
          <w:rFonts w:ascii="Arial" w:hAnsi="Arial" w:cs="Arial"/>
          <w:color w:val="000000"/>
          <w:sz w:val="20"/>
          <w:szCs w:val="20"/>
        </w:rPr>
        <w:t>a</w:t>
      </w:r>
      <w:r w:rsidR="00B741AB">
        <w:rPr>
          <w:rFonts w:ascii="Arial" w:hAnsi="Arial" w:cs="Arial"/>
          <w:color w:val="000000"/>
          <w:sz w:val="20"/>
          <w:szCs w:val="20"/>
        </w:rPr>
        <w:t xml:space="preserve"> </w:t>
      </w:r>
      <w:r w:rsidR="00921A6B">
        <w:rPr>
          <w:rFonts w:ascii="Arial" w:hAnsi="Arial" w:cs="Arial"/>
          <w:color w:val="000000"/>
          <w:sz w:val="20"/>
          <w:szCs w:val="20"/>
        </w:rPr>
        <w:t xml:space="preserve">se </w:t>
      </w:r>
      <w:r>
        <w:rPr>
          <w:rFonts w:ascii="Arial" w:hAnsi="Arial" w:cs="Arial"/>
          <w:color w:val="000000"/>
          <w:sz w:val="20"/>
          <w:szCs w:val="20"/>
        </w:rPr>
        <w:t>spremeni tako, da se glasi:</w:t>
      </w:r>
      <w:r w:rsidR="00921A6B">
        <w:rPr>
          <w:rFonts w:ascii="Arial" w:hAnsi="Arial" w:cs="Arial"/>
          <w:color w:val="000000"/>
          <w:sz w:val="20"/>
          <w:szCs w:val="20"/>
        </w:rPr>
        <w:t xml:space="preserve"> </w:t>
      </w:r>
    </w:p>
    <w:p w14:paraId="0B74ABEB" w14:textId="77777777" w:rsidR="00921A6B" w:rsidRDefault="00921A6B" w:rsidP="007912EB">
      <w:pPr>
        <w:autoSpaceDE w:val="0"/>
        <w:autoSpaceDN w:val="0"/>
        <w:adjustRightInd w:val="0"/>
        <w:spacing w:line="240" w:lineRule="atLeast"/>
        <w:jc w:val="both"/>
        <w:rPr>
          <w:rFonts w:ascii="Arial" w:hAnsi="Arial" w:cs="Arial"/>
          <w:color w:val="000000"/>
          <w:sz w:val="20"/>
          <w:szCs w:val="20"/>
        </w:rPr>
      </w:pPr>
    </w:p>
    <w:p w14:paraId="15F41F5B" w14:textId="77777777" w:rsidR="00370637" w:rsidRDefault="00921A6B" w:rsidP="007912EB">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111"/>
        <w:gridCol w:w="1985"/>
      </w:tblGrid>
      <w:tr w:rsidR="00B81875" w:rsidRPr="00857AD0" w14:paraId="4D5E2057" w14:textId="77777777" w:rsidTr="004867CE">
        <w:trPr>
          <w:trHeight w:val="340"/>
        </w:trPr>
        <w:tc>
          <w:tcPr>
            <w:tcW w:w="2376" w:type="dxa"/>
          </w:tcPr>
          <w:p w14:paraId="51639663" w14:textId="77777777" w:rsidR="007E4C5E" w:rsidRPr="007E4C5E" w:rsidRDefault="007E4C5E" w:rsidP="007E4C5E">
            <w:pPr>
              <w:suppressAutoHyphens w:val="0"/>
              <w:rPr>
                <w:rFonts w:ascii="Arial" w:eastAsia="Calibri" w:hAnsi="Arial" w:cs="Arial"/>
                <w:color w:val="000000"/>
                <w:sz w:val="20"/>
                <w:szCs w:val="20"/>
                <w:lang w:eastAsia="en-US"/>
              </w:rPr>
            </w:pPr>
            <w:r w:rsidRPr="007E4C5E">
              <w:rPr>
                <w:rFonts w:ascii="Arial" w:eastAsia="Calibri" w:hAnsi="Arial" w:cs="Arial"/>
                <w:color w:val="000000"/>
                <w:sz w:val="20"/>
                <w:szCs w:val="20"/>
                <w:lang w:eastAsia="en-US"/>
              </w:rPr>
              <w:t>CESTNINSKA</w:t>
            </w:r>
          </w:p>
          <w:p w14:paraId="748D33DF" w14:textId="77777777" w:rsidR="00B81875" w:rsidRDefault="007E4C5E" w:rsidP="007E4C5E">
            <w:pPr>
              <w:suppressAutoHyphens w:val="0"/>
              <w:rPr>
                <w:rFonts w:ascii="Arial" w:eastAsia="Calibri" w:hAnsi="Arial" w:cs="Arial"/>
                <w:color w:val="000000"/>
                <w:sz w:val="20"/>
                <w:szCs w:val="20"/>
                <w:lang w:eastAsia="en-US"/>
              </w:rPr>
            </w:pPr>
            <w:r w:rsidRPr="007E4C5E">
              <w:rPr>
                <w:rFonts w:ascii="Arial" w:eastAsia="Calibri" w:hAnsi="Arial" w:cs="Arial"/>
                <w:color w:val="000000"/>
                <w:sz w:val="20"/>
                <w:szCs w:val="20"/>
                <w:lang w:eastAsia="en-US"/>
              </w:rPr>
              <w:t>CESTA</w:t>
            </w:r>
          </w:p>
        </w:tc>
        <w:tc>
          <w:tcPr>
            <w:tcW w:w="4111" w:type="dxa"/>
          </w:tcPr>
          <w:p w14:paraId="680BDF08" w14:textId="77777777" w:rsidR="00B81875" w:rsidRDefault="007E4C5E" w:rsidP="009F04E6">
            <w:pPr>
              <w:suppressAutoHyphens w:val="0"/>
              <w:rPr>
                <w:rFonts w:ascii="Arial" w:eastAsia="Calibri" w:hAnsi="Arial" w:cs="Arial"/>
                <w:color w:val="000000"/>
                <w:sz w:val="20"/>
                <w:szCs w:val="20"/>
                <w:lang w:eastAsia="en-US"/>
              </w:rPr>
            </w:pPr>
            <w:r w:rsidRPr="007E4C5E">
              <w:rPr>
                <w:rFonts w:ascii="Arial" w:eastAsia="Calibri" w:hAnsi="Arial" w:cs="Arial"/>
                <w:color w:val="000000"/>
                <w:sz w:val="20"/>
                <w:szCs w:val="20"/>
                <w:lang w:eastAsia="en-US"/>
              </w:rPr>
              <w:t>ODSEK CESTE</w:t>
            </w:r>
          </w:p>
        </w:tc>
        <w:tc>
          <w:tcPr>
            <w:tcW w:w="1985" w:type="dxa"/>
          </w:tcPr>
          <w:p w14:paraId="2A781AD6" w14:textId="77777777" w:rsidR="007E4C5E" w:rsidRPr="007E4C5E" w:rsidRDefault="007E4C5E" w:rsidP="007E4C5E">
            <w:pPr>
              <w:suppressAutoHyphens w:val="0"/>
              <w:jc w:val="right"/>
              <w:rPr>
                <w:rFonts w:ascii="Arial" w:eastAsia="Calibri" w:hAnsi="Arial" w:cs="Arial"/>
                <w:color w:val="000000"/>
                <w:sz w:val="20"/>
                <w:szCs w:val="20"/>
                <w:lang w:eastAsia="en-US"/>
              </w:rPr>
            </w:pPr>
            <w:r w:rsidRPr="007E4C5E">
              <w:rPr>
                <w:rFonts w:ascii="Arial" w:eastAsia="Calibri" w:hAnsi="Arial" w:cs="Arial"/>
                <w:color w:val="000000"/>
                <w:sz w:val="20"/>
                <w:szCs w:val="20"/>
                <w:lang w:eastAsia="en-US"/>
              </w:rPr>
              <w:t>PREVOZNA</w:t>
            </w:r>
          </w:p>
          <w:p w14:paraId="5CAA50EB" w14:textId="77777777" w:rsidR="00ED1EE8" w:rsidRDefault="007E4C5E" w:rsidP="007E4C5E">
            <w:pPr>
              <w:suppressAutoHyphens w:val="0"/>
              <w:jc w:val="right"/>
              <w:rPr>
                <w:rFonts w:ascii="Arial" w:eastAsia="Calibri" w:hAnsi="Arial" w:cs="Arial"/>
                <w:color w:val="000000"/>
                <w:sz w:val="20"/>
                <w:szCs w:val="20"/>
                <w:lang w:eastAsia="en-US"/>
              </w:rPr>
            </w:pPr>
            <w:r w:rsidRPr="007E4C5E">
              <w:rPr>
                <w:rFonts w:ascii="Arial" w:eastAsia="Calibri" w:hAnsi="Arial" w:cs="Arial"/>
                <w:color w:val="000000"/>
                <w:sz w:val="20"/>
                <w:szCs w:val="20"/>
                <w:lang w:eastAsia="en-US"/>
              </w:rPr>
              <w:t>RAZ</w:t>
            </w:r>
            <w:r>
              <w:rPr>
                <w:rFonts w:ascii="Arial" w:eastAsia="Calibri" w:hAnsi="Arial" w:cs="Arial"/>
                <w:color w:val="000000"/>
                <w:sz w:val="20"/>
                <w:szCs w:val="20"/>
                <w:lang w:eastAsia="en-US"/>
              </w:rPr>
              <w:t xml:space="preserve">DALJA V </w:t>
            </w:r>
          </w:p>
          <w:p w14:paraId="0CEF24A9" w14:textId="77777777" w:rsidR="00B81875" w:rsidRDefault="007E4C5E" w:rsidP="007E4C5E">
            <w:pPr>
              <w:suppressAutoHyphens w:val="0"/>
              <w:jc w:val="right"/>
              <w:rPr>
                <w:rFonts w:ascii="Arial" w:eastAsia="Calibri" w:hAnsi="Arial" w:cs="Arial"/>
                <w:color w:val="000000"/>
                <w:sz w:val="20"/>
                <w:szCs w:val="20"/>
                <w:lang w:eastAsia="en-US"/>
              </w:rPr>
            </w:pPr>
            <w:r>
              <w:rPr>
                <w:rFonts w:ascii="Arial" w:eastAsia="Calibri" w:hAnsi="Arial" w:cs="Arial"/>
                <w:color w:val="000000"/>
                <w:sz w:val="20"/>
                <w:szCs w:val="20"/>
                <w:lang w:eastAsia="en-US"/>
              </w:rPr>
              <w:t>KM</w:t>
            </w:r>
          </w:p>
        </w:tc>
      </w:tr>
      <w:tr w:rsidR="00B81875" w:rsidRPr="00857AD0" w14:paraId="3E3561B2" w14:textId="77777777" w:rsidTr="004867CE">
        <w:trPr>
          <w:trHeight w:val="340"/>
        </w:trPr>
        <w:tc>
          <w:tcPr>
            <w:tcW w:w="2376" w:type="dxa"/>
          </w:tcPr>
          <w:p w14:paraId="2F0B853E" w14:textId="77777777" w:rsidR="00B81875" w:rsidRDefault="007E4C5E" w:rsidP="008E40A0">
            <w:pPr>
              <w:suppressAutoHyphens w:val="0"/>
              <w:rPr>
                <w:rFonts w:ascii="Arial" w:eastAsia="Calibri" w:hAnsi="Arial" w:cs="Arial"/>
                <w:color w:val="000000"/>
                <w:sz w:val="20"/>
                <w:szCs w:val="20"/>
                <w:lang w:eastAsia="en-US"/>
              </w:rPr>
            </w:pPr>
            <w:r w:rsidRPr="007E4C5E">
              <w:rPr>
                <w:rFonts w:ascii="Arial" w:eastAsia="Calibri" w:hAnsi="Arial" w:cs="Arial"/>
                <w:color w:val="000000"/>
                <w:sz w:val="20"/>
                <w:szCs w:val="20"/>
                <w:lang w:eastAsia="en-US"/>
              </w:rPr>
              <w:t>R2-430</w:t>
            </w:r>
          </w:p>
        </w:tc>
        <w:tc>
          <w:tcPr>
            <w:tcW w:w="4111" w:type="dxa"/>
          </w:tcPr>
          <w:p w14:paraId="68037AFB" w14:textId="77777777" w:rsidR="00B81875" w:rsidRPr="007E4C5E" w:rsidRDefault="007E4C5E" w:rsidP="009F04E6">
            <w:pPr>
              <w:suppressAutoHyphens w:val="0"/>
              <w:rPr>
                <w:rFonts w:ascii="Arial" w:eastAsia="Calibri" w:hAnsi="Arial" w:cs="Arial"/>
                <w:color w:val="000000"/>
                <w:sz w:val="20"/>
                <w:szCs w:val="20"/>
                <w:lang w:eastAsia="en-US"/>
              </w:rPr>
            </w:pPr>
            <w:r w:rsidRPr="004867CE">
              <w:rPr>
                <w:rFonts w:ascii="Arial" w:hAnsi="Arial" w:cs="Arial"/>
                <w:color w:val="000000"/>
                <w:sz w:val="20"/>
                <w:szCs w:val="20"/>
              </w:rPr>
              <w:t>PESNICA–MARIBOR CENTER</w:t>
            </w:r>
          </w:p>
        </w:tc>
        <w:tc>
          <w:tcPr>
            <w:tcW w:w="1985" w:type="dxa"/>
          </w:tcPr>
          <w:p w14:paraId="6891D8C1" w14:textId="77777777" w:rsidR="00B81875" w:rsidRPr="007E4C5E" w:rsidRDefault="007E4C5E" w:rsidP="003E5181">
            <w:pPr>
              <w:suppressAutoHyphens w:val="0"/>
              <w:jc w:val="right"/>
              <w:rPr>
                <w:rFonts w:ascii="Arial" w:eastAsia="Calibri" w:hAnsi="Arial" w:cs="Arial"/>
                <w:color w:val="000000"/>
                <w:sz w:val="20"/>
                <w:szCs w:val="20"/>
                <w:lang w:eastAsia="en-US"/>
              </w:rPr>
            </w:pPr>
            <w:r w:rsidRPr="004867CE">
              <w:rPr>
                <w:rFonts w:ascii="Arial" w:hAnsi="Arial" w:cs="Arial"/>
                <w:color w:val="000000"/>
                <w:sz w:val="20"/>
                <w:szCs w:val="20"/>
              </w:rPr>
              <w:t>4,516</w:t>
            </w:r>
          </w:p>
        </w:tc>
      </w:tr>
      <w:tr w:rsidR="00B81875" w:rsidRPr="00857AD0" w14:paraId="048B0A24" w14:textId="77777777" w:rsidTr="004867CE">
        <w:trPr>
          <w:trHeight w:val="340"/>
        </w:trPr>
        <w:tc>
          <w:tcPr>
            <w:tcW w:w="2376" w:type="dxa"/>
          </w:tcPr>
          <w:p w14:paraId="20F1ADA0" w14:textId="77777777" w:rsidR="00B81875" w:rsidRPr="007E4C5E" w:rsidRDefault="007E4C5E" w:rsidP="008E40A0">
            <w:pPr>
              <w:suppressAutoHyphens w:val="0"/>
              <w:rPr>
                <w:rFonts w:ascii="Arial" w:eastAsia="Calibri" w:hAnsi="Arial" w:cs="Arial"/>
                <w:color w:val="000000"/>
                <w:sz w:val="20"/>
                <w:szCs w:val="20"/>
                <w:lang w:eastAsia="en-US"/>
              </w:rPr>
            </w:pPr>
            <w:r w:rsidRPr="004867CE">
              <w:rPr>
                <w:rFonts w:ascii="Arial" w:hAnsi="Arial" w:cs="Arial"/>
                <w:color w:val="000000"/>
                <w:sz w:val="20"/>
                <w:szCs w:val="20"/>
              </w:rPr>
              <w:t>R2-430</w:t>
            </w:r>
          </w:p>
        </w:tc>
        <w:tc>
          <w:tcPr>
            <w:tcW w:w="4111" w:type="dxa"/>
          </w:tcPr>
          <w:p w14:paraId="729EA34C" w14:textId="77777777" w:rsidR="00B81875" w:rsidRPr="007E4C5E" w:rsidRDefault="007E4C5E" w:rsidP="009F04E6">
            <w:pPr>
              <w:suppressAutoHyphens w:val="0"/>
              <w:rPr>
                <w:rFonts w:ascii="Arial" w:eastAsia="Calibri" w:hAnsi="Arial" w:cs="Arial"/>
                <w:color w:val="000000"/>
                <w:sz w:val="20"/>
                <w:szCs w:val="20"/>
                <w:lang w:eastAsia="en-US"/>
              </w:rPr>
            </w:pPr>
            <w:r w:rsidRPr="004867CE">
              <w:rPr>
                <w:rFonts w:ascii="Arial" w:hAnsi="Arial" w:cs="Arial"/>
                <w:color w:val="000000"/>
                <w:sz w:val="20"/>
                <w:szCs w:val="20"/>
              </w:rPr>
              <w:t>MARIBOR (CENTER–POBREŽJE)</w:t>
            </w:r>
          </w:p>
        </w:tc>
        <w:tc>
          <w:tcPr>
            <w:tcW w:w="1985" w:type="dxa"/>
          </w:tcPr>
          <w:p w14:paraId="4AEB8216" w14:textId="77777777" w:rsidR="007E4C5E" w:rsidRPr="004867CE" w:rsidRDefault="007E4C5E" w:rsidP="004867CE">
            <w:pPr>
              <w:autoSpaceDE w:val="0"/>
              <w:autoSpaceDN w:val="0"/>
              <w:adjustRightInd w:val="0"/>
              <w:spacing w:line="240" w:lineRule="atLeast"/>
              <w:jc w:val="right"/>
              <w:rPr>
                <w:rFonts w:ascii="Arial" w:hAnsi="Arial" w:cs="Arial"/>
                <w:color w:val="000000"/>
                <w:sz w:val="20"/>
                <w:szCs w:val="20"/>
              </w:rPr>
            </w:pPr>
            <w:r w:rsidRPr="004867CE">
              <w:rPr>
                <w:rFonts w:ascii="Arial" w:hAnsi="Arial" w:cs="Arial"/>
                <w:color w:val="000000"/>
                <w:sz w:val="20"/>
                <w:szCs w:val="20"/>
              </w:rPr>
              <w:t>1,534</w:t>
            </w:r>
          </w:p>
          <w:p w14:paraId="47EA59FD" w14:textId="77777777" w:rsidR="00B81875" w:rsidRPr="007E4C5E" w:rsidRDefault="00B81875" w:rsidP="003E5181">
            <w:pPr>
              <w:suppressAutoHyphens w:val="0"/>
              <w:jc w:val="right"/>
              <w:rPr>
                <w:rFonts w:ascii="Arial" w:eastAsia="Calibri" w:hAnsi="Arial" w:cs="Arial"/>
                <w:color w:val="000000"/>
                <w:sz w:val="20"/>
                <w:szCs w:val="20"/>
                <w:lang w:eastAsia="en-US"/>
              </w:rPr>
            </w:pPr>
          </w:p>
        </w:tc>
      </w:tr>
      <w:tr w:rsidR="00B81875" w:rsidRPr="00857AD0" w14:paraId="3854B67F" w14:textId="77777777" w:rsidTr="004867CE">
        <w:trPr>
          <w:trHeight w:val="340"/>
        </w:trPr>
        <w:tc>
          <w:tcPr>
            <w:tcW w:w="2376" w:type="dxa"/>
          </w:tcPr>
          <w:p w14:paraId="6510C8A3" w14:textId="77777777" w:rsidR="00B81875" w:rsidRPr="007E4C5E" w:rsidRDefault="007E4C5E" w:rsidP="008E40A0">
            <w:pPr>
              <w:suppressAutoHyphens w:val="0"/>
              <w:rPr>
                <w:rFonts w:ascii="Arial" w:eastAsia="Calibri" w:hAnsi="Arial" w:cs="Arial"/>
                <w:color w:val="000000"/>
                <w:sz w:val="20"/>
                <w:szCs w:val="20"/>
                <w:lang w:eastAsia="en-US"/>
              </w:rPr>
            </w:pPr>
            <w:r w:rsidRPr="004867CE">
              <w:rPr>
                <w:rFonts w:ascii="Arial" w:hAnsi="Arial" w:cs="Arial"/>
                <w:color w:val="000000"/>
                <w:sz w:val="20"/>
                <w:szCs w:val="20"/>
              </w:rPr>
              <w:t>R2-430</w:t>
            </w:r>
          </w:p>
        </w:tc>
        <w:tc>
          <w:tcPr>
            <w:tcW w:w="4111" w:type="dxa"/>
          </w:tcPr>
          <w:p w14:paraId="4FEE12F2" w14:textId="77777777" w:rsidR="00B81875" w:rsidRPr="007E4C5E" w:rsidRDefault="007E4C5E" w:rsidP="009F04E6">
            <w:pPr>
              <w:suppressAutoHyphens w:val="0"/>
              <w:rPr>
                <w:rFonts w:ascii="Arial" w:eastAsia="Calibri" w:hAnsi="Arial" w:cs="Arial"/>
                <w:color w:val="000000"/>
                <w:sz w:val="20"/>
                <w:szCs w:val="20"/>
                <w:lang w:eastAsia="en-US"/>
              </w:rPr>
            </w:pPr>
            <w:r w:rsidRPr="004867CE">
              <w:rPr>
                <w:rFonts w:ascii="Arial" w:hAnsi="Arial" w:cs="Arial"/>
                <w:color w:val="000000"/>
                <w:sz w:val="20"/>
                <w:szCs w:val="20"/>
              </w:rPr>
              <w:t>MARIBOR (POBREŽJE–TEZNO)</w:t>
            </w:r>
          </w:p>
        </w:tc>
        <w:tc>
          <w:tcPr>
            <w:tcW w:w="1985" w:type="dxa"/>
          </w:tcPr>
          <w:p w14:paraId="7B599FCF" w14:textId="77777777" w:rsidR="00B81875" w:rsidRPr="007E4C5E" w:rsidRDefault="007E4C5E" w:rsidP="003E5181">
            <w:pPr>
              <w:suppressAutoHyphens w:val="0"/>
              <w:jc w:val="right"/>
              <w:rPr>
                <w:rFonts w:ascii="Arial" w:eastAsia="Calibri" w:hAnsi="Arial" w:cs="Arial"/>
                <w:color w:val="000000"/>
                <w:sz w:val="20"/>
                <w:szCs w:val="20"/>
                <w:lang w:eastAsia="en-US"/>
              </w:rPr>
            </w:pPr>
            <w:r w:rsidRPr="004867CE">
              <w:rPr>
                <w:rFonts w:ascii="Arial" w:hAnsi="Arial" w:cs="Arial"/>
                <w:color w:val="000000"/>
                <w:sz w:val="20"/>
                <w:szCs w:val="20"/>
              </w:rPr>
              <w:t>1,150</w:t>
            </w:r>
          </w:p>
        </w:tc>
      </w:tr>
      <w:tr w:rsidR="009F04E6" w:rsidRPr="00857AD0" w14:paraId="72644A98" w14:textId="77777777" w:rsidTr="004867CE">
        <w:trPr>
          <w:trHeight w:val="340"/>
        </w:trPr>
        <w:tc>
          <w:tcPr>
            <w:tcW w:w="2376" w:type="dxa"/>
          </w:tcPr>
          <w:p w14:paraId="24E9E800" w14:textId="77777777" w:rsidR="009F04E6" w:rsidRPr="00857AD0" w:rsidRDefault="00AF18D1" w:rsidP="008E40A0">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G1-11</w:t>
            </w:r>
          </w:p>
        </w:tc>
        <w:tc>
          <w:tcPr>
            <w:tcW w:w="4111" w:type="dxa"/>
          </w:tcPr>
          <w:p w14:paraId="3C7614E1" w14:textId="77777777" w:rsidR="009F04E6" w:rsidRPr="00857AD0" w:rsidRDefault="00A00BD6"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MP </w:t>
            </w:r>
            <w:r w:rsidR="00AF18D1">
              <w:rPr>
                <w:rFonts w:ascii="Arial" w:eastAsia="Calibri" w:hAnsi="Arial" w:cs="Arial"/>
                <w:color w:val="000000"/>
                <w:sz w:val="20"/>
                <w:szCs w:val="20"/>
                <w:lang w:eastAsia="en-US"/>
              </w:rPr>
              <w:t>ŠKOFIJE</w:t>
            </w:r>
            <w:r w:rsidR="009F04E6" w:rsidRPr="00857AD0">
              <w:rPr>
                <w:rFonts w:ascii="Arial" w:eastAsia="Calibri" w:hAnsi="Arial" w:cs="Arial"/>
                <w:color w:val="000000"/>
                <w:sz w:val="20"/>
                <w:szCs w:val="20"/>
                <w:lang w:eastAsia="en-US"/>
              </w:rPr>
              <w:t>–</w:t>
            </w:r>
            <w:r w:rsidR="0039618E">
              <w:rPr>
                <w:rFonts w:ascii="Arial" w:eastAsia="Calibri" w:hAnsi="Arial" w:cs="Arial"/>
                <w:color w:val="000000"/>
                <w:sz w:val="20"/>
                <w:szCs w:val="20"/>
                <w:lang w:eastAsia="en-US"/>
              </w:rPr>
              <w:t>ŠKOFIJE</w:t>
            </w:r>
            <w:r w:rsidR="009F04E6" w:rsidRPr="00857AD0">
              <w:rPr>
                <w:rFonts w:ascii="Arial" w:eastAsia="Calibri" w:hAnsi="Arial" w:cs="Arial"/>
                <w:color w:val="000000"/>
                <w:sz w:val="20"/>
                <w:szCs w:val="20"/>
                <w:lang w:eastAsia="en-US"/>
              </w:rPr>
              <w:t xml:space="preserve"> </w:t>
            </w:r>
          </w:p>
        </w:tc>
        <w:tc>
          <w:tcPr>
            <w:tcW w:w="1985" w:type="dxa"/>
          </w:tcPr>
          <w:p w14:paraId="190BBD27" w14:textId="77777777" w:rsidR="009F04E6" w:rsidRPr="00857AD0" w:rsidRDefault="00A00BD6" w:rsidP="003E5181">
            <w:pPr>
              <w:suppressAutoHyphens w:val="0"/>
              <w:jc w:val="right"/>
              <w:rPr>
                <w:rFonts w:ascii="Arial" w:eastAsia="Calibri" w:hAnsi="Arial" w:cs="Arial"/>
                <w:color w:val="000000"/>
                <w:sz w:val="20"/>
                <w:szCs w:val="20"/>
                <w:lang w:eastAsia="en-US"/>
              </w:rPr>
            </w:pPr>
            <w:r>
              <w:rPr>
                <w:rFonts w:ascii="Arial" w:eastAsia="Calibri" w:hAnsi="Arial" w:cs="Arial"/>
                <w:color w:val="000000"/>
                <w:sz w:val="20"/>
                <w:szCs w:val="20"/>
                <w:lang w:eastAsia="en-US"/>
              </w:rPr>
              <w:t>2,130</w:t>
            </w:r>
          </w:p>
        </w:tc>
      </w:tr>
      <w:tr w:rsidR="009F04E6" w:rsidRPr="00857AD0" w14:paraId="38CE9569" w14:textId="77777777" w:rsidTr="004867CE">
        <w:trPr>
          <w:trHeight w:val="340"/>
        </w:trPr>
        <w:tc>
          <w:tcPr>
            <w:tcW w:w="2376" w:type="dxa"/>
          </w:tcPr>
          <w:p w14:paraId="0C8EA9B9" w14:textId="77777777" w:rsidR="009F04E6" w:rsidRPr="00857AD0" w:rsidRDefault="00431593"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G1-11</w:t>
            </w:r>
          </w:p>
        </w:tc>
        <w:tc>
          <w:tcPr>
            <w:tcW w:w="4111" w:type="dxa"/>
          </w:tcPr>
          <w:p w14:paraId="5811E576" w14:textId="77777777" w:rsidR="009F04E6" w:rsidRPr="00857AD0" w:rsidRDefault="00A00BD6"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ŠKOFIJE</w:t>
            </w:r>
            <w:r w:rsidRPr="00857AD0">
              <w:rPr>
                <w:rFonts w:ascii="Arial" w:eastAsia="Calibri" w:hAnsi="Arial" w:cs="Arial"/>
                <w:color w:val="000000"/>
                <w:sz w:val="20"/>
                <w:szCs w:val="20"/>
                <w:lang w:eastAsia="en-US"/>
              </w:rPr>
              <w:t>–</w:t>
            </w:r>
            <w:r>
              <w:rPr>
                <w:rFonts w:ascii="Arial" w:eastAsia="Calibri" w:hAnsi="Arial" w:cs="Arial"/>
                <w:color w:val="000000"/>
                <w:sz w:val="20"/>
                <w:szCs w:val="20"/>
                <w:lang w:eastAsia="en-US"/>
              </w:rPr>
              <w:t>SERMIN</w:t>
            </w:r>
          </w:p>
        </w:tc>
        <w:tc>
          <w:tcPr>
            <w:tcW w:w="1985" w:type="dxa"/>
          </w:tcPr>
          <w:p w14:paraId="419CD61B" w14:textId="77777777" w:rsidR="009F04E6" w:rsidRPr="00857AD0" w:rsidRDefault="00A00BD6" w:rsidP="003E5181">
            <w:pPr>
              <w:suppressAutoHyphens w:val="0"/>
              <w:jc w:val="right"/>
              <w:rPr>
                <w:rFonts w:ascii="Arial" w:eastAsia="Calibri" w:hAnsi="Arial" w:cs="Arial"/>
                <w:color w:val="000000"/>
                <w:sz w:val="20"/>
                <w:szCs w:val="20"/>
                <w:lang w:eastAsia="en-US"/>
              </w:rPr>
            </w:pPr>
            <w:r>
              <w:rPr>
                <w:rFonts w:ascii="Arial" w:eastAsia="Calibri" w:hAnsi="Arial" w:cs="Arial"/>
                <w:color w:val="000000"/>
                <w:sz w:val="20"/>
                <w:szCs w:val="20"/>
                <w:lang w:eastAsia="en-US"/>
              </w:rPr>
              <w:t>2,023</w:t>
            </w:r>
          </w:p>
        </w:tc>
      </w:tr>
      <w:tr w:rsidR="009F04E6" w:rsidRPr="00857AD0" w14:paraId="113FDB44" w14:textId="77777777" w:rsidTr="004867CE">
        <w:trPr>
          <w:trHeight w:val="340"/>
        </w:trPr>
        <w:tc>
          <w:tcPr>
            <w:tcW w:w="2376" w:type="dxa"/>
          </w:tcPr>
          <w:p w14:paraId="6846C18C" w14:textId="77777777" w:rsidR="009F04E6" w:rsidRPr="00857AD0" w:rsidRDefault="00431593"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G1-11</w:t>
            </w:r>
          </w:p>
        </w:tc>
        <w:tc>
          <w:tcPr>
            <w:tcW w:w="4111" w:type="dxa"/>
          </w:tcPr>
          <w:p w14:paraId="7D7C00FB" w14:textId="77777777" w:rsidR="009F04E6" w:rsidRPr="00857AD0" w:rsidRDefault="00A00BD6"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SERMIN</w:t>
            </w:r>
            <w:r w:rsidRPr="00857AD0">
              <w:rPr>
                <w:rFonts w:ascii="Arial" w:eastAsia="Calibri" w:hAnsi="Arial" w:cs="Arial"/>
                <w:color w:val="000000"/>
                <w:sz w:val="20"/>
                <w:szCs w:val="20"/>
                <w:lang w:eastAsia="en-US"/>
              </w:rPr>
              <w:t>–</w:t>
            </w:r>
            <w:r>
              <w:rPr>
                <w:rFonts w:ascii="Arial" w:eastAsia="Calibri" w:hAnsi="Arial" w:cs="Arial"/>
                <w:color w:val="000000"/>
                <w:sz w:val="20"/>
                <w:szCs w:val="20"/>
                <w:lang w:eastAsia="en-US"/>
              </w:rPr>
              <w:t>BERTOKI</w:t>
            </w:r>
          </w:p>
        </w:tc>
        <w:tc>
          <w:tcPr>
            <w:tcW w:w="1985" w:type="dxa"/>
          </w:tcPr>
          <w:p w14:paraId="193E9752" w14:textId="77777777" w:rsidR="009F04E6" w:rsidRPr="00857AD0" w:rsidRDefault="00A00BD6" w:rsidP="003E5181">
            <w:pPr>
              <w:suppressAutoHyphens w:val="0"/>
              <w:jc w:val="right"/>
              <w:rPr>
                <w:rFonts w:ascii="Arial" w:eastAsia="Calibri" w:hAnsi="Arial" w:cs="Arial"/>
                <w:color w:val="000000"/>
                <w:sz w:val="20"/>
                <w:szCs w:val="20"/>
                <w:lang w:eastAsia="en-US"/>
              </w:rPr>
            </w:pPr>
            <w:r>
              <w:rPr>
                <w:rFonts w:ascii="Arial" w:eastAsia="Calibri" w:hAnsi="Arial" w:cs="Arial"/>
                <w:color w:val="000000"/>
                <w:sz w:val="20"/>
                <w:szCs w:val="20"/>
                <w:lang w:eastAsia="en-US"/>
              </w:rPr>
              <w:t>1,128</w:t>
            </w:r>
          </w:p>
        </w:tc>
      </w:tr>
      <w:tr w:rsidR="00A00BD6" w:rsidRPr="00857AD0" w14:paraId="7918E0F8" w14:textId="77777777" w:rsidTr="004867CE">
        <w:trPr>
          <w:trHeight w:val="340"/>
        </w:trPr>
        <w:tc>
          <w:tcPr>
            <w:tcW w:w="2376" w:type="dxa"/>
          </w:tcPr>
          <w:p w14:paraId="59CB7533" w14:textId="77777777" w:rsidR="00A00BD6" w:rsidRDefault="00A00BD6"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G1-11</w:t>
            </w:r>
          </w:p>
        </w:tc>
        <w:tc>
          <w:tcPr>
            <w:tcW w:w="4111" w:type="dxa"/>
          </w:tcPr>
          <w:p w14:paraId="6D5C19E3" w14:textId="77777777" w:rsidR="00A00BD6" w:rsidRDefault="00A00BD6"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BERTOKI</w:t>
            </w:r>
            <w:r w:rsidRPr="00857AD0">
              <w:rPr>
                <w:rFonts w:ascii="Arial" w:eastAsia="Calibri" w:hAnsi="Arial" w:cs="Arial"/>
                <w:color w:val="000000"/>
                <w:sz w:val="20"/>
                <w:szCs w:val="20"/>
                <w:lang w:eastAsia="en-US"/>
              </w:rPr>
              <w:t>–</w:t>
            </w:r>
            <w:r>
              <w:rPr>
                <w:rFonts w:ascii="Arial" w:eastAsia="Calibri" w:hAnsi="Arial" w:cs="Arial"/>
                <w:color w:val="000000"/>
                <w:sz w:val="20"/>
                <w:szCs w:val="20"/>
                <w:lang w:eastAsia="en-US"/>
              </w:rPr>
              <w:t>KOPER (ŠKOCJAN)</w:t>
            </w:r>
          </w:p>
        </w:tc>
        <w:tc>
          <w:tcPr>
            <w:tcW w:w="1985" w:type="dxa"/>
          </w:tcPr>
          <w:p w14:paraId="015A1D0B" w14:textId="77777777" w:rsidR="00A00BD6" w:rsidRDefault="00A00BD6" w:rsidP="003E5181">
            <w:pPr>
              <w:suppressAutoHyphens w:val="0"/>
              <w:jc w:val="right"/>
              <w:rPr>
                <w:rFonts w:ascii="Arial" w:eastAsia="Calibri" w:hAnsi="Arial" w:cs="Arial"/>
                <w:color w:val="000000"/>
                <w:sz w:val="20"/>
                <w:szCs w:val="20"/>
                <w:lang w:eastAsia="en-US"/>
              </w:rPr>
            </w:pPr>
            <w:r>
              <w:rPr>
                <w:rFonts w:ascii="Arial" w:eastAsia="Calibri" w:hAnsi="Arial" w:cs="Arial"/>
                <w:color w:val="000000"/>
                <w:sz w:val="20"/>
                <w:szCs w:val="20"/>
                <w:lang w:eastAsia="en-US"/>
              </w:rPr>
              <w:t>2,545</w:t>
            </w:r>
          </w:p>
        </w:tc>
      </w:tr>
      <w:tr w:rsidR="003E5181" w:rsidRPr="00857AD0" w14:paraId="362EC244" w14:textId="77777777" w:rsidTr="004867CE">
        <w:trPr>
          <w:trHeight w:val="340"/>
        </w:trPr>
        <w:tc>
          <w:tcPr>
            <w:tcW w:w="2376" w:type="dxa"/>
          </w:tcPr>
          <w:p w14:paraId="4A7B9037" w14:textId="77777777" w:rsidR="003E5181" w:rsidRDefault="003E5181"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G2-111</w:t>
            </w:r>
          </w:p>
        </w:tc>
        <w:tc>
          <w:tcPr>
            <w:tcW w:w="4111" w:type="dxa"/>
          </w:tcPr>
          <w:p w14:paraId="0158789C" w14:textId="77777777" w:rsidR="003E5181" w:rsidRDefault="003E5181"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KOPER (SLAVČEK</w:t>
            </w:r>
            <w:r w:rsidRPr="00857AD0">
              <w:rPr>
                <w:rFonts w:ascii="Arial" w:eastAsia="Calibri" w:hAnsi="Arial" w:cs="Arial"/>
                <w:color w:val="000000"/>
                <w:sz w:val="20"/>
                <w:szCs w:val="20"/>
                <w:lang w:eastAsia="en-US"/>
              </w:rPr>
              <w:t>–</w:t>
            </w:r>
            <w:r>
              <w:rPr>
                <w:rFonts w:ascii="Arial" w:eastAsia="Calibri" w:hAnsi="Arial" w:cs="Arial"/>
                <w:color w:val="000000"/>
                <w:sz w:val="20"/>
                <w:szCs w:val="20"/>
                <w:lang w:eastAsia="en-US"/>
              </w:rPr>
              <w:t>SEMEDELA)</w:t>
            </w:r>
          </w:p>
        </w:tc>
        <w:tc>
          <w:tcPr>
            <w:tcW w:w="1985" w:type="dxa"/>
          </w:tcPr>
          <w:p w14:paraId="3A1797FE" w14:textId="77777777" w:rsidR="003E5181" w:rsidRDefault="003E5181" w:rsidP="003E5181">
            <w:pPr>
              <w:suppressAutoHyphens w:val="0"/>
              <w:jc w:val="right"/>
              <w:rPr>
                <w:rFonts w:ascii="Arial" w:eastAsia="Calibri" w:hAnsi="Arial" w:cs="Arial"/>
                <w:color w:val="000000"/>
                <w:sz w:val="20"/>
                <w:szCs w:val="20"/>
                <w:lang w:eastAsia="en-US"/>
              </w:rPr>
            </w:pPr>
            <w:r>
              <w:rPr>
                <w:rFonts w:ascii="Arial" w:eastAsia="Calibri" w:hAnsi="Arial" w:cs="Arial"/>
                <w:color w:val="000000"/>
                <w:sz w:val="20"/>
                <w:szCs w:val="20"/>
                <w:lang w:eastAsia="en-US"/>
              </w:rPr>
              <w:t>1,120</w:t>
            </w:r>
          </w:p>
        </w:tc>
      </w:tr>
      <w:tr w:rsidR="003E5181" w:rsidRPr="00857AD0" w14:paraId="14ADDD61" w14:textId="77777777" w:rsidTr="004867CE">
        <w:trPr>
          <w:trHeight w:val="340"/>
        </w:trPr>
        <w:tc>
          <w:tcPr>
            <w:tcW w:w="2376" w:type="dxa"/>
          </w:tcPr>
          <w:p w14:paraId="3ADF8B96" w14:textId="77777777" w:rsidR="003E5181" w:rsidRDefault="003E5181"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G2-111</w:t>
            </w:r>
          </w:p>
        </w:tc>
        <w:tc>
          <w:tcPr>
            <w:tcW w:w="4111" w:type="dxa"/>
          </w:tcPr>
          <w:p w14:paraId="2CFACE03" w14:textId="77777777" w:rsidR="003E5181" w:rsidRDefault="003E5181" w:rsidP="009F04E6">
            <w:pPr>
              <w:suppressAutoHyphens w:val="0"/>
              <w:rPr>
                <w:rFonts w:ascii="Arial" w:eastAsia="Calibri" w:hAnsi="Arial" w:cs="Arial"/>
                <w:color w:val="000000"/>
                <w:sz w:val="20"/>
                <w:szCs w:val="20"/>
                <w:lang w:eastAsia="en-US"/>
              </w:rPr>
            </w:pPr>
            <w:r>
              <w:rPr>
                <w:rFonts w:ascii="Arial" w:eastAsia="Calibri" w:hAnsi="Arial" w:cs="Arial"/>
                <w:color w:val="000000"/>
                <w:sz w:val="20"/>
                <w:szCs w:val="20"/>
                <w:lang w:eastAsia="en-US"/>
              </w:rPr>
              <w:t>KOPER (SEMEDELA)</w:t>
            </w:r>
            <w:r w:rsidRPr="00857AD0">
              <w:rPr>
                <w:rFonts w:ascii="Arial" w:eastAsia="Calibri" w:hAnsi="Arial" w:cs="Arial"/>
                <w:color w:val="000000"/>
                <w:sz w:val="20"/>
                <w:szCs w:val="20"/>
                <w:lang w:eastAsia="en-US"/>
              </w:rPr>
              <w:t>–</w:t>
            </w:r>
            <w:r>
              <w:rPr>
                <w:rFonts w:ascii="Arial" w:eastAsia="Calibri" w:hAnsi="Arial" w:cs="Arial"/>
                <w:color w:val="000000"/>
                <w:sz w:val="20"/>
                <w:szCs w:val="20"/>
                <w:lang w:eastAsia="en-US"/>
              </w:rPr>
              <w:t>IZOLA</w:t>
            </w:r>
          </w:p>
        </w:tc>
        <w:tc>
          <w:tcPr>
            <w:tcW w:w="1985" w:type="dxa"/>
          </w:tcPr>
          <w:p w14:paraId="2CBE1EBC" w14:textId="77777777" w:rsidR="003E5181" w:rsidRDefault="003E5181" w:rsidP="003E5181">
            <w:pPr>
              <w:suppressAutoHyphens w:val="0"/>
              <w:jc w:val="right"/>
              <w:rPr>
                <w:rFonts w:ascii="Arial" w:eastAsia="Calibri" w:hAnsi="Arial" w:cs="Arial"/>
                <w:color w:val="000000"/>
                <w:sz w:val="20"/>
                <w:szCs w:val="20"/>
                <w:lang w:eastAsia="en-US"/>
              </w:rPr>
            </w:pPr>
            <w:r>
              <w:rPr>
                <w:rFonts w:ascii="Arial" w:eastAsia="Calibri" w:hAnsi="Arial" w:cs="Arial"/>
                <w:color w:val="000000"/>
                <w:sz w:val="20"/>
                <w:szCs w:val="20"/>
                <w:lang w:eastAsia="en-US"/>
              </w:rPr>
              <w:t>4,116</w:t>
            </w:r>
          </w:p>
        </w:tc>
      </w:tr>
    </w:tbl>
    <w:p w14:paraId="6D1285DD" w14:textId="77777777" w:rsidR="00370637" w:rsidRPr="003A46CB" w:rsidRDefault="009F04E6" w:rsidP="007E4C5E">
      <w:pPr>
        <w:autoSpaceDE w:val="0"/>
        <w:autoSpaceDN w:val="0"/>
        <w:adjustRightInd w:val="0"/>
        <w:spacing w:line="240" w:lineRule="atLeast"/>
        <w:jc w:val="both"/>
        <w:rPr>
          <w:rFonts w:ascii="Arial" w:hAnsi="Arial" w:cs="Arial"/>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t xml:space="preserve">      </w:t>
      </w:r>
      <w:r w:rsidR="00AF562F">
        <w:rPr>
          <w:rFonts w:ascii="Arial" w:hAnsi="Arial" w:cs="Arial"/>
          <w:color w:val="000000"/>
          <w:sz w:val="20"/>
          <w:szCs w:val="20"/>
        </w:rPr>
        <w:t>«</w:t>
      </w:r>
      <w:r w:rsidRPr="003A46CB">
        <w:rPr>
          <w:rFonts w:ascii="Arial" w:hAnsi="Arial" w:cs="Arial"/>
          <w:bCs/>
          <w:color w:val="000000"/>
          <w:sz w:val="20"/>
          <w:szCs w:val="20"/>
        </w:rPr>
        <w:t>.</w:t>
      </w:r>
    </w:p>
    <w:p w14:paraId="7AA64EE4" w14:textId="77777777" w:rsidR="007912EB" w:rsidRDefault="007912EB" w:rsidP="000E5DD0">
      <w:pPr>
        <w:autoSpaceDE w:val="0"/>
        <w:autoSpaceDN w:val="0"/>
        <w:adjustRightInd w:val="0"/>
        <w:spacing w:line="240" w:lineRule="atLeast"/>
        <w:jc w:val="center"/>
        <w:rPr>
          <w:rFonts w:ascii="Arial" w:hAnsi="Arial" w:cs="Arial"/>
          <w:color w:val="000000"/>
          <w:sz w:val="20"/>
          <w:szCs w:val="20"/>
        </w:rPr>
      </w:pPr>
    </w:p>
    <w:p w14:paraId="592D7856" w14:textId="77777777" w:rsidR="005C3C29" w:rsidRPr="00921A6B" w:rsidRDefault="003A46CB" w:rsidP="000E5DD0">
      <w:pPr>
        <w:autoSpaceDE w:val="0"/>
        <w:autoSpaceDN w:val="0"/>
        <w:adjustRightInd w:val="0"/>
        <w:spacing w:line="240" w:lineRule="atLeast"/>
        <w:jc w:val="center"/>
        <w:rPr>
          <w:rFonts w:ascii="Arial" w:hAnsi="Arial" w:cs="Arial"/>
          <w:b/>
          <w:bCs/>
          <w:color w:val="000000"/>
          <w:sz w:val="20"/>
          <w:szCs w:val="20"/>
        </w:rPr>
      </w:pPr>
      <w:r w:rsidRPr="00921A6B">
        <w:rPr>
          <w:rFonts w:ascii="Arial" w:hAnsi="Arial" w:cs="Arial"/>
          <w:b/>
          <w:bCs/>
          <w:color w:val="000000"/>
          <w:sz w:val="20"/>
          <w:szCs w:val="20"/>
        </w:rPr>
        <w:t xml:space="preserve">PREHODNA IN </w:t>
      </w:r>
      <w:r w:rsidR="005C3C29" w:rsidRPr="00921A6B">
        <w:rPr>
          <w:rFonts w:ascii="Arial" w:hAnsi="Arial" w:cs="Arial"/>
          <w:b/>
          <w:bCs/>
          <w:color w:val="000000"/>
          <w:sz w:val="20"/>
          <w:szCs w:val="20"/>
        </w:rPr>
        <w:t>KONČNA DOLOČBA</w:t>
      </w:r>
    </w:p>
    <w:p w14:paraId="406E70A8" w14:textId="77777777" w:rsidR="005C3C29" w:rsidRDefault="005C3C29" w:rsidP="000E5DD0">
      <w:pPr>
        <w:autoSpaceDE w:val="0"/>
        <w:autoSpaceDN w:val="0"/>
        <w:adjustRightInd w:val="0"/>
        <w:spacing w:line="240" w:lineRule="atLeast"/>
        <w:jc w:val="center"/>
        <w:rPr>
          <w:rFonts w:ascii="Arial" w:hAnsi="Arial" w:cs="Arial"/>
          <w:color w:val="000000"/>
          <w:sz w:val="20"/>
          <w:szCs w:val="20"/>
        </w:rPr>
      </w:pPr>
    </w:p>
    <w:p w14:paraId="67E4A8B5" w14:textId="77777777" w:rsidR="003A46CB" w:rsidRDefault="004218D0" w:rsidP="000E5DD0">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2</w:t>
      </w:r>
      <w:r w:rsidR="003A46CB">
        <w:rPr>
          <w:rFonts w:ascii="Arial" w:hAnsi="Arial" w:cs="Arial"/>
          <w:color w:val="000000"/>
          <w:sz w:val="20"/>
          <w:szCs w:val="20"/>
        </w:rPr>
        <w:t>. člen</w:t>
      </w:r>
    </w:p>
    <w:p w14:paraId="4A291320" w14:textId="77777777" w:rsidR="00AF562F" w:rsidRDefault="00AF562F" w:rsidP="000E5DD0">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(uskladitev)</w:t>
      </w:r>
    </w:p>
    <w:p w14:paraId="24CF97A1" w14:textId="77777777" w:rsidR="003A46CB" w:rsidRDefault="003A46CB" w:rsidP="000E5DD0">
      <w:pPr>
        <w:autoSpaceDE w:val="0"/>
        <w:autoSpaceDN w:val="0"/>
        <w:adjustRightInd w:val="0"/>
        <w:spacing w:line="240" w:lineRule="atLeast"/>
        <w:jc w:val="center"/>
        <w:rPr>
          <w:rFonts w:ascii="Arial" w:hAnsi="Arial" w:cs="Arial"/>
          <w:color w:val="000000"/>
          <w:sz w:val="20"/>
          <w:szCs w:val="20"/>
        </w:rPr>
      </w:pPr>
    </w:p>
    <w:p w14:paraId="4AF8CFA2" w14:textId="645D0F58" w:rsidR="003A46CB" w:rsidRPr="00A146EA" w:rsidRDefault="00AF562F" w:rsidP="0039618E">
      <w:pPr>
        <w:ind w:right="-2"/>
        <w:jc w:val="both"/>
        <w:rPr>
          <w:rFonts w:ascii="Arial" w:hAnsi="Arial" w:cs="Arial"/>
          <w:sz w:val="20"/>
          <w:szCs w:val="20"/>
        </w:rPr>
      </w:pPr>
      <w:r w:rsidRPr="00A146EA">
        <w:rPr>
          <w:rFonts w:ascii="Arial" w:hAnsi="Arial" w:cs="Arial"/>
          <w:sz w:val="20"/>
          <w:szCs w:val="20"/>
        </w:rPr>
        <w:t>Družba za avtoceste v Republiki Sloveniji</w:t>
      </w:r>
      <w:r w:rsidR="008E143A">
        <w:rPr>
          <w:rFonts w:ascii="Arial" w:hAnsi="Arial" w:cs="Arial"/>
          <w:sz w:val="20"/>
          <w:szCs w:val="20"/>
        </w:rPr>
        <w:t>,</w:t>
      </w:r>
      <w:r w:rsidRPr="00A146EA">
        <w:rPr>
          <w:rFonts w:ascii="Arial" w:hAnsi="Arial" w:cs="Arial"/>
          <w:sz w:val="20"/>
          <w:szCs w:val="20"/>
        </w:rPr>
        <w:t xml:space="preserve"> d.</w:t>
      </w:r>
      <w:r>
        <w:rPr>
          <w:rFonts w:ascii="Arial" w:hAnsi="Arial" w:cs="Arial"/>
          <w:sz w:val="20"/>
          <w:szCs w:val="20"/>
        </w:rPr>
        <w:t xml:space="preserve"> </w:t>
      </w:r>
      <w:r w:rsidRPr="00A146EA">
        <w:rPr>
          <w:rFonts w:ascii="Arial" w:hAnsi="Arial" w:cs="Arial"/>
          <w:sz w:val="20"/>
          <w:szCs w:val="20"/>
        </w:rPr>
        <w:t>d.</w:t>
      </w:r>
      <w:r w:rsidR="008E143A">
        <w:rPr>
          <w:rFonts w:ascii="Arial" w:hAnsi="Arial" w:cs="Arial"/>
          <w:sz w:val="20"/>
          <w:szCs w:val="20"/>
        </w:rPr>
        <w:t>,</w:t>
      </w:r>
      <w:r w:rsidR="00F50D89">
        <w:rPr>
          <w:rFonts w:ascii="Arial" w:hAnsi="Arial" w:cs="Arial"/>
          <w:sz w:val="20"/>
          <w:szCs w:val="20"/>
        </w:rPr>
        <w:t xml:space="preserve"> do 1. januarja 2026</w:t>
      </w:r>
      <w:r w:rsidR="003A46CB" w:rsidRPr="00A146EA">
        <w:rPr>
          <w:rFonts w:ascii="Arial" w:hAnsi="Arial" w:cs="Arial"/>
          <w:sz w:val="20"/>
          <w:szCs w:val="20"/>
        </w:rPr>
        <w:t xml:space="preserve"> uskladi cenik cestnin</w:t>
      </w:r>
      <w:r w:rsidR="0039618E">
        <w:rPr>
          <w:rFonts w:ascii="Arial" w:hAnsi="Arial" w:cs="Arial"/>
          <w:sz w:val="20"/>
          <w:szCs w:val="20"/>
        </w:rPr>
        <w:t>e</w:t>
      </w:r>
      <w:r w:rsidR="003A46CB" w:rsidRPr="00A146EA">
        <w:rPr>
          <w:rFonts w:ascii="Arial" w:hAnsi="Arial" w:cs="Arial"/>
          <w:sz w:val="20"/>
          <w:szCs w:val="20"/>
        </w:rPr>
        <w:t xml:space="preserve"> za </w:t>
      </w:r>
      <w:r w:rsidR="00C97FAB" w:rsidRPr="00A146EA">
        <w:rPr>
          <w:rFonts w:ascii="Arial" w:hAnsi="Arial" w:cs="Arial"/>
          <w:sz w:val="20"/>
          <w:szCs w:val="20"/>
        </w:rPr>
        <w:t>cestninske</w:t>
      </w:r>
      <w:r w:rsidR="00C97FAB">
        <w:rPr>
          <w:rFonts w:ascii="Arial" w:hAnsi="Arial" w:cs="Arial"/>
          <w:sz w:val="20"/>
          <w:szCs w:val="20"/>
        </w:rPr>
        <w:t xml:space="preserve"> </w:t>
      </w:r>
      <w:r w:rsidR="00C97FAB" w:rsidRPr="00A146EA">
        <w:rPr>
          <w:rFonts w:ascii="Arial" w:hAnsi="Arial" w:cs="Arial"/>
          <w:sz w:val="20"/>
          <w:szCs w:val="20"/>
        </w:rPr>
        <w:t>ceste</w:t>
      </w:r>
      <w:r w:rsidR="00C97FAB">
        <w:rPr>
          <w:rFonts w:ascii="Arial" w:hAnsi="Arial" w:cs="Arial"/>
          <w:sz w:val="20"/>
          <w:szCs w:val="20"/>
        </w:rPr>
        <w:t>, ki jih upravlja,</w:t>
      </w:r>
      <w:r w:rsidR="003A46CB" w:rsidRPr="00A146EA">
        <w:rPr>
          <w:rFonts w:ascii="Arial" w:hAnsi="Arial" w:cs="Arial"/>
          <w:sz w:val="20"/>
          <w:szCs w:val="20"/>
        </w:rPr>
        <w:t xml:space="preserve"> s to uredbo. </w:t>
      </w:r>
    </w:p>
    <w:p w14:paraId="46425304" w14:textId="77777777" w:rsidR="003A46CB" w:rsidRDefault="003A46CB" w:rsidP="003A46CB">
      <w:pPr>
        <w:autoSpaceDE w:val="0"/>
        <w:autoSpaceDN w:val="0"/>
        <w:adjustRightInd w:val="0"/>
        <w:spacing w:line="240" w:lineRule="atLeast"/>
        <w:jc w:val="both"/>
        <w:rPr>
          <w:rFonts w:ascii="Arial" w:hAnsi="Arial" w:cs="Arial"/>
          <w:color w:val="000000"/>
          <w:sz w:val="20"/>
          <w:szCs w:val="20"/>
        </w:rPr>
      </w:pPr>
    </w:p>
    <w:p w14:paraId="7977A022" w14:textId="59098B67" w:rsidR="000E5DD0" w:rsidRDefault="0075236F" w:rsidP="000E5DD0">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3</w:t>
      </w:r>
      <w:r w:rsidR="00227269">
        <w:rPr>
          <w:rFonts w:ascii="Arial" w:hAnsi="Arial" w:cs="Arial"/>
          <w:color w:val="000000"/>
          <w:sz w:val="20"/>
          <w:szCs w:val="20"/>
        </w:rPr>
        <w:t>. člen</w:t>
      </w:r>
    </w:p>
    <w:p w14:paraId="7D4736D4" w14:textId="77777777" w:rsidR="005C3C29" w:rsidRDefault="005C3C29" w:rsidP="000E5DD0">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(začetek veljavnosti)</w:t>
      </w:r>
    </w:p>
    <w:p w14:paraId="300F543C" w14:textId="77777777" w:rsidR="000E5DD0" w:rsidRPr="000E5DD0" w:rsidRDefault="000E5DD0" w:rsidP="000E5DD0">
      <w:pPr>
        <w:autoSpaceDE w:val="0"/>
        <w:autoSpaceDN w:val="0"/>
        <w:adjustRightInd w:val="0"/>
        <w:spacing w:line="240" w:lineRule="atLeast"/>
        <w:jc w:val="both"/>
        <w:rPr>
          <w:rFonts w:ascii="Arial" w:hAnsi="Arial" w:cs="Arial"/>
          <w:color w:val="000000"/>
          <w:sz w:val="20"/>
          <w:szCs w:val="20"/>
        </w:rPr>
      </w:pPr>
    </w:p>
    <w:p w14:paraId="571F46F4" w14:textId="77777777" w:rsidR="000E5DD0" w:rsidRPr="000E5DD0" w:rsidRDefault="000E5DD0" w:rsidP="000E5DD0">
      <w:pPr>
        <w:autoSpaceDE w:val="0"/>
        <w:autoSpaceDN w:val="0"/>
        <w:adjustRightInd w:val="0"/>
        <w:spacing w:line="240" w:lineRule="atLeast"/>
        <w:jc w:val="both"/>
        <w:rPr>
          <w:rFonts w:ascii="Arial" w:hAnsi="Arial" w:cs="Arial"/>
          <w:color w:val="000000"/>
          <w:sz w:val="20"/>
          <w:szCs w:val="20"/>
        </w:rPr>
      </w:pPr>
      <w:r w:rsidRPr="000E5DD0">
        <w:rPr>
          <w:rFonts w:ascii="Arial" w:hAnsi="Arial" w:cs="Arial"/>
          <w:color w:val="000000"/>
          <w:sz w:val="20"/>
          <w:szCs w:val="20"/>
        </w:rPr>
        <w:t>Ta uredb</w:t>
      </w:r>
      <w:r w:rsidR="005C3C29">
        <w:rPr>
          <w:rFonts w:ascii="Arial" w:hAnsi="Arial" w:cs="Arial"/>
          <w:color w:val="000000"/>
          <w:sz w:val="20"/>
          <w:szCs w:val="20"/>
        </w:rPr>
        <w:t>a</w:t>
      </w:r>
      <w:r w:rsidRPr="000E5DD0">
        <w:rPr>
          <w:rFonts w:ascii="Arial" w:hAnsi="Arial" w:cs="Arial"/>
          <w:color w:val="000000"/>
          <w:sz w:val="20"/>
          <w:szCs w:val="20"/>
        </w:rPr>
        <w:t xml:space="preserve"> </w:t>
      </w:r>
      <w:r w:rsidRPr="00503183">
        <w:rPr>
          <w:rFonts w:ascii="Arial" w:hAnsi="Arial" w:cs="Arial"/>
          <w:color w:val="000000"/>
          <w:sz w:val="20"/>
          <w:szCs w:val="20"/>
        </w:rPr>
        <w:t>začne veljati</w:t>
      </w:r>
      <w:r w:rsidR="00F50D89">
        <w:rPr>
          <w:rFonts w:ascii="Arial" w:hAnsi="Arial" w:cs="Arial"/>
          <w:color w:val="000000"/>
          <w:sz w:val="20"/>
          <w:szCs w:val="20"/>
        </w:rPr>
        <w:t xml:space="preserve"> </w:t>
      </w:r>
      <w:r w:rsidR="00EC35DD">
        <w:rPr>
          <w:rFonts w:ascii="Arial" w:hAnsi="Arial" w:cs="Arial"/>
          <w:color w:val="000000"/>
          <w:sz w:val="20"/>
          <w:szCs w:val="20"/>
        </w:rPr>
        <w:t>petnajsti</w:t>
      </w:r>
      <w:r w:rsidR="00E335CB">
        <w:rPr>
          <w:rFonts w:ascii="Arial" w:hAnsi="Arial" w:cs="Arial"/>
          <w:color w:val="000000"/>
          <w:sz w:val="20"/>
          <w:szCs w:val="20"/>
        </w:rPr>
        <w:t xml:space="preserve"> dan</w:t>
      </w:r>
      <w:r w:rsidR="00302A3C">
        <w:rPr>
          <w:rFonts w:ascii="Arial" w:hAnsi="Arial" w:cs="Arial"/>
          <w:color w:val="000000"/>
          <w:sz w:val="20"/>
          <w:szCs w:val="20"/>
        </w:rPr>
        <w:t xml:space="preserve"> po objavi v Uradnem listu Republike Slovenije, uporabljati pa se začne 1. januarja 2026. </w:t>
      </w:r>
    </w:p>
    <w:p w14:paraId="65F1F194" w14:textId="77777777" w:rsidR="000E5DD0" w:rsidRDefault="000E5DD0" w:rsidP="000E5DD0">
      <w:pPr>
        <w:autoSpaceDE w:val="0"/>
        <w:autoSpaceDN w:val="0"/>
        <w:adjustRightInd w:val="0"/>
        <w:spacing w:line="240" w:lineRule="atLeast"/>
        <w:jc w:val="both"/>
        <w:rPr>
          <w:rFonts w:ascii="Arial" w:hAnsi="Arial" w:cs="Arial"/>
          <w:color w:val="000000"/>
          <w:sz w:val="20"/>
          <w:szCs w:val="20"/>
        </w:rPr>
      </w:pPr>
    </w:p>
    <w:p w14:paraId="0DCDAD09" w14:textId="77777777" w:rsidR="00227269" w:rsidRDefault="00227269" w:rsidP="000E5DD0">
      <w:pPr>
        <w:autoSpaceDE w:val="0"/>
        <w:autoSpaceDN w:val="0"/>
        <w:adjustRightInd w:val="0"/>
        <w:spacing w:line="240" w:lineRule="atLeast"/>
        <w:jc w:val="both"/>
        <w:rPr>
          <w:rFonts w:ascii="Arial" w:hAnsi="Arial" w:cs="Arial"/>
          <w:color w:val="000000"/>
          <w:sz w:val="20"/>
          <w:szCs w:val="20"/>
        </w:rPr>
      </w:pPr>
    </w:p>
    <w:p w14:paraId="2673E5D2" w14:textId="77777777" w:rsidR="00227269" w:rsidRPr="001F2F45" w:rsidRDefault="00227269" w:rsidP="000E5DD0">
      <w:pPr>
        <w:autoSpaceDE w:val="0"/>
        <w:autoSpaceDN w:val="0"/>
        <w:adjustRightInd w:val="0"/>
        <w:spacing w:line="240" w:lineRule="atLeast"/>
        <w:jc w:val="both"/>
        <w:rPr>
          <w:rFonts w:ascii="Arial" w:hAnsi="Arial" w:cs="Arial"/>
          <w:color w:val="000000"/>
          <w:sz w:val="20"/>
          <w:szCs w:val="20"/>
        </w:rPr>
      </w:pPr>
    </w:p>
    <w:p w14:paraId="474481EE" w14:textId="3DB47D06" w:rsidR="000E5DD0" w:rsidRPr="00B64088" w:rsidRDefault="000E5DD0" w:rsidP="000E5DD0">
      <w:pPr>
        <w:autoSpaceDE w:val="0"/>
        <w:autoSpaceDN w:val="0"/>
        <w:adjustRightInd w:val="0"/>
        <w:spacing w:line="240" w:lineRule="atLeast"/>
        <w:rPr>
          <w:rFonts w:ascii="Arial" w:hAnsi="Arial" w:cs="Arial"/>
          <w:color w:val="000000"/>
          <w:sz w:val="20"/>
          <w:szCs w:val="20"/>
        </w:rPr>
      </w:pPr>
      <w:r w:rsidRPr="00B64088">
        <w:rPr>
          <w:rFonts w:ascii="Arial" w:hAnsi="Arial" w:cs="Arial"/>
          <w:color w:val="000000"/>
          <w:sz w:val="20"/>
          <w:szCs w:val="20"/>
        </w:rPr>
        <w:t xml:space="preserve">Št. </w:t>
      </w:r>
      <w:r w:rsidR="00727C8B" w:rsidRPr="00B64088">
        <w:rPr>
          <w:rFonts w:ascii="Arial" w:hAnsi="Arial" w:cs="Arial"/>
          <w:color w:val="000000"/>
          <w:sz w:val="20"/>
          <w:szCs w:val="20"/>
        </w:rPr>
        <w:t>007-</w:t>
      </w:r>
      <w:r w:rsidR="00B64088" w:rsidRPr="00B64088">
        <w:rPr>
          <w:rFonts w:ascii="Arial" w:hAnsi="Arial" w:cs="Arial"/>
          <w:color w:val="000000"/>
          <w:sz w:val="20"/>
          <w:szCs w:val="20"/>
        </w:rPr>
        <w:t>276/2025</w:t>
      </w:r>
      <w:r w:rsidR="00E83667">
        <w:rPr>
          <w:rFonts w:ascii="Arial" w:hAnsi="Arial" w:cs="Arial"/>
          <w:color w:val="000000"/>
          <w:sz w:val="20"/>
          <w:szCs w:val="20"/>
        </w:rPr>
        <w:t>-8</w:t>
      </w:r>
    </w:p>
    <w:p w14:paraId="2A395CBB" w14:textId="5D5493A4" w:rsidR="000E5DD0" w:rsidRPr="00A73CBB" w:rsidRDefault="000E5DD0" w:rsidP="000E5DD0">
      <w:pPr>
        <w:autoSpaceDE w:val="0"/>
        <w:autoSpaceDN w:val="0"/>
        <w:adjustRightInd w:val="0"/>
        <w:spacing w:line="240" w:lineRule="atLeast"/>
        <w:rPr>
          <w:rFonts w:ascii="Arial" w:hAnsi="Arial" w:cs="Arial"/>
          <w:color w:val="000000"/>
          <w:sz w:val="20"/>
          <w:szCs w:val="20"/>
        </w:rPr>
      </w:pPr>
      <w:r w:rsidRPr="00A73CBB">
        <w:rPr>
          <w:rFonts w:ascii="Arial" w:hAnsi="Arial" w:cs="Arial"/>
          <w:color w:val="000000"/>
          <w:sz w:val="20"/>
          <w:szCs w:val="20"/>
        </w:rPr>
        <w:t xml:space="preserve">Ljubljana, dne </w:t>
      </w:r>
      <w:r w:rsidR="00B64088">
        <w:rPr>
          <w:rFonts w:ascii="Arial" w:hAnsi="Arial" w:cs="Arial"/>
          <w:color w:val="000000"/>
          <w:sz w:val="20"/>
          <w:szCs w:val="20"/>
        </w:rPr>
        <w:t>__</w:t>
      </w:r>
      <w:r w:rsidR="0039618E">
        <w:rPr>
          <w:rFonts w:ascii="Arial" w:hAnsi="Arial" w:cs="Arial"/>
          <w:color w:val="000000"/>
          <w:sz w:val="20"/>
          <w:szCs w:val="20"/>
        </w:rPr>
        <w:t>. novembra 2025</w:t>
      </w:r>
    </w:p>
    <w:p w14:paraId="75A74088" w14:textId="0008DA49" w:rsidR="000E5DD0" w:rsidRPr="001F2F45" w:rsidRDefault="000E5DD0" w:rsidP="000E5DD0">
      <w:pPr>
        <w:autoSpaceDE w:val="0"/>
        <w:autoSpaceDN w:val="0"/>
        <w:adjustRightInd w:val="0"/>
        <w:spacing w:line="240" w:lineRule="atLeast"/>
        <w:rPr>
          <w:rFonts w:ascii="Arial" w:hAnsi="Arial" w:cs="Arial"/>
          <w:color w:val="000000"/>
          <w:sz w:val="20"/>
          <w:szCs w:val="20"/>
        </w:rPr>
      </w:pPr>
      <w:r w:rsidRPr="00B64088">
        <w:rPr>
          <w:rFonts w:ascii="Arial" w:hAnsi="Arial" w:cs="Arial"/>
          <w:color w:val="000000"/>
          <w:sz w:val="20"/>
          <w:szCs w:val="20"/>
        </w:rPr>
        <w:t xml:space="preserve">EVA </w:t>
      </w:r>
      <w:r w:rsidR="000B5E59" w:rsidRPr="00B64088">
        <w:rPr>
          <w:rFonts w:ascii="Arial" w:hAnsi="Arial" w:cs="Arial"/>
          <w:color w:val="000000"/>
          <w:sz w:val="20"/>
          <w:szCs w:val="20"/>
        </w:rPr>
        <w:t>20</w:t>
      </w:r>
      <w:r w:rsidR="00F50D89" w:rsidRPr="00B64088">
        <w:rPr>
          <w:rFonts w:ascii="Arial" w:hAnsi="Arial" w:cs="Arial"/>
          <w:color w:val="000000"/>
          <w:sz w:val="20"/>
          <w:szCs w:val="20"/>
        </w:rPr>
        <w:t>25-2430</w:t>
      </w:r>
      <w:r w:rsidR="00B64088" w:rsidRPr="00B64088">
        <w:rPr>
          <w:rFonts w:ascii="Arial" w:hAnsi="Arial" w:cs="Arial"/>
          <w:color w:val="000000"/>
          <w:sz w:val="20"/>
          <w:szCs w:val="20"/>
        </w:rPr>
        <w:t>-</w:t>
      </w:r>
      <w:r w:rsidR="00A6256B">
        <w:rPr>
          <w:rFonts w:ascii="Arial" w:hAnsi="Arial" w:cs="Arial"/>
          <w:color w:val="000000"/>
          <w:sz w:val="20"/>
          <w:szCs w:val="20"/>
        </w:rPr>
        <w:t>00</w:t>
      </w:r>
      <w:r w:rsidR="00B64088" w:rsidRPr="00B64088">
        <w:rPr>
          <w:rFonts w:ascii="Arial" w:hAnsi="Arial" w:cs="Arial"/>
          <w:color w:val="000000"/>
          <w:sz w:val="20"/>
          <w:szCs w:val="20"/>
        </w:rPr>
        <w:t>49</w:t>
      </w:r>
    </w:p>
    <w:p w14:paraId="2C639000" w14:textId="77777777" w:rsidR="0066215E" w:rsidRDefault="0066215E" w:rsidP="000E5DD0">
      <w:pPr>
        <w:autoSpaceDE w:val="0"/>
        <w:autoSpaceDN w:val="0"/>
        <w:adjustRightInd w:val="0"/>
        <w:spacing w:line="240" w:lineRule="atLeast"/>
        <w:ind w:left="4395"/>
        <w:jc w:val="center"/>
        <w:rPr>
          <w:rFonts w:ascii="Arial" w:hAnsi="Arial" w:cs="Arial"/>
          <w:color w:val="000000"/>
          <w:sz w:val="20"/>
          <w:szCs w:val="20"/>
        </w:rPr>
      </w:pPr>
    </w:p>
    <w:p w14:paraId="02982DBD" w14:textId="77777777" w:rsidR="0066215E" w:rsidRDefault="0066215E" w:rsidP="000E5DD0">
      <w:pPr>
        <w:autoSpaceDE w:val="0"/>
        <w:autoSpaceDN w:val="0"/>
        <w:adjustRightInd w:val="0"/>
        <w:spacing w:line="240" w:lineRule="atLeast"/>
        <w:ind w:left="4395"/>
        <w:jc w:val="center"/>
        <w:rPr>
          <w:rFonts w:ascii="Arial" w:hAnsi="Arial" w:cs="Arial"/>
          <w:color w:val="000000"/>
          <w:sz w:val="20"/>
          <w:szCs w:val="20"/>
        </w:rPr>
      </w:pPr>
    </w:p>
    <w:p w14:paraId="231F680E" w14:textId="77777777" w:rsidR="000E5DD0" w:rsidRPr="000E5DD0" w:rsidRDefault="000E5DD0" w:rsidP="000E5DD0">
      <w:pPr>
        <w:autoSpaceDE w:val="0"/>
        <w:autoSpaceDN w:val="0"/>
        <w:adjustRightInd w:val="0"/>
        <w:spacing w:line="240" w:lineRule="atLeast"/>
        <w:ind w:left="4395"/>
        <w:jc w:val="center"/>
        <w:rPr>
          <w:rFonts w:ascii="Arial" w:hAnsi="Arial" w:cs="Arial"/>
          <w:color w:val="000000"/>
          <w:sz w:val="20"/>
          <w:szCs w:val="20"/>
        </w:rPr>
      </w:pPr>
      <w:r w:rsidRPr="000E5DD0">
        <w:rPr>
          <w:rFonts w:ascii="Arial" w:hAnsi="Arial" w:cs="Arial"/>
          <w:color w:val="000000"/>
          <w:sz w:val="20"/>
          <w:szCs w:val="20"/>
        </w:rPr>
        <w:t>Vlada Republike Slovenije</w:t>
      </w:r>
    </w:p>
    <w:p w14:paraId="06E7A401" w14:textId="77777777" w:rsidR="000E5DD0" w:rsidRPr="000E5DD0" w:rsidRDefault="00F50D89" w:rsidP="000E5DD0">
      <w:pPr>
        <w:autoSpaceDE w:val="0"/>
        <w:autoSpaceDN w:val="0"/>
        <w:adjustRightInd w:val="0"/>
        <w:spacing w:line="240" w:lineRule="atLeast"/>
        <w:ind w:left="4395"/>
        <w:jc w:val="center"/>
        <w:rPr>
          <w:rFonts w:ascii="Arial" w:hAnsi="Arial" w:cs="Arial"/>
          <w:color w:val="000000"/>
          <w:sz w:val="20"/>
          <w:szCs w:val="20"/>
        </w:rPr>
      </w:pPr>
      <w:r>
        <w:rPr>
          <w:rFonts w:ascii="Arial" w:hAnsi="Arial" w:cs="Arial"/>
          <w:color w:val="000000"/>
          <w:sz w:val="20"/>
          <w:szCs w:val="20"/>
        </w:rPr>
        <w:t>dr. Robert Golob</w:t>
      </w:r>
    </w:p>
    <w:p w14:paraId="7F8B6658" w14:textId="77777777" w:rsidR="00D234A7" w:rsidRPr="000D7F9E" w:rsidRDefault="005C3C29" w:rsidP="00727F60">
      <w:pPr>
        <w:autoSpaceDE w:val="0"/>
        <w:autoSpaceDN w:val="0"/>
        <w:adjustRightInd w:val="0"/>
        <w:spacing w:line="240" w:lineRule="atLeast"/>
        <w:ind w:left="4395"/>
        <w:jc w:val="center"/>
        <w:rPr>
          <w:rFonts w:ascii="Arial" w:hAnsi="Arial" w:cs="Arial"/>
          <w:color w:val="000000"/>
          <w:sz w:val="20"/>
          <w:szCs w:val="20"/>
        </w:rPr>
      </w:pPr>
      <w:r>
        <w:rPr>
          <w:rFonts w:ascii="Arial" w:hAnsi="Arial" w:cs="Arial"/>
          <w:color w:val="000000"/>
          <w:sz w:val="20"/>
          <w:szCs w:val="20"/>
        </w:rPr>
        <w:t>p</w:t>
      </w:r>
      <w:r w:rsidR="000E5DD0" w:rsidRPr="000E5DD0">
        <w:rPr>
          <w:rFonts w:ascii="Arial" w:hAnsi="Arial" w:cs="Arial"/>
          <w:color w:val="000000"/>
          <w:sz w:val="20"/>
          <w:szCs w:val="20"/>
        </w:rPr>
        <w:t>redsednik</w:t>
      </w:r>
    </w:p>
    <w:sectPr w:rsidR="00D234A7" w:rsidRPr="000D7F9E" w:rsidSect="004E0EBF">
      <w:headerReference w:type="default" r:id="rId10"/>
      <w:footerReference w:type="default" r:id="rId11"/>
      <w:headerReference w:type="first" r:id="rId12"/>
      <w:footerReference w:type="first" r:id="rId13"/>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AF66" w14:textId="77777777" w:rsidR="009719F5" w:rsidRDefault="009719F5">
      <w:r>
        <w:separator/>
      </w:r>
    </w:p>
  </w:endnote>
  <w:endnote w:type="continuationSeparator" w:id="0">
    <w:p w14:paraId="082F90FC" w14:textId="77777777" w:rsidR="009719F5" w:rsidRDefault="0097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AE6E" w14:textId="77777777" w:rsidR="00924DC3" w:rsidRPr="008A57C5" w:rsidRDefault="00924DC3">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822054">
      <w:rPr>
        <w:rFonts w:ascii="Arial" w:hAnsi="Arial" w:cs="Arial"/>
        <w:bCs/>
        <w:noProof/>
        <w:sz w:val="20"/>
        <w:szCs w:val="20"/>
      </w:rPr>
      <w:t>5</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822054">
      <w:rPr>
        <w:rFonts w:ascii="Arial" w:hAnsi="Arial" w:cs="Arial"/>
        <w:bCs/>
        <w:noProof/>
        <w:sz w:val="20"/>
        <w:szCs w:val="20"/>
      </w:rPr>
      <w:t>7</w:t>
    </w:r>
    <w:r w:rsidRPr="008A57C5">
      <w:rPr>
        <w:rFonts w:ascii="Arial" w:hAnsi="Arial" w:cs="Arial"/>
        <w:bCs/>
        <w:sz w:val="20"/>
        <w:szCs w:val="20"/>
      </w:rPr>
      <w:fldChar w:fldCharType="end"/>
    </w:r>
  </w:p>
  <w:p w14:paraId="01F95209" w14:textId="77777777" w:rsidR="00924DC3" w:rsidRDefault="00924DC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06B" w14:textId="77777777" w:rsidR="00924DC3" w:rsidRDefault="00924DC3"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57A8" w14:textId="77777777" w:rsidR="009719F5" w:rsidRDefault="009719F5">
      <w:r>
        <w:separator/>
      </w:r>
    </w:p>
  </w:footnote>
  <w:footnote w:type="continuationSeparator" w:id="0">
    <w:p w14:paraId="3E919FE5" w14:textId="77777777" w:rsidR="009719F5" w:rsidRDefault="00971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6EAC" w14:textId="77777777" w:rsidR="00924DC3" w:rsidRPr="001B1D79" w:rsidRDefault="00924DC3">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CBA1" w14:textId="77777777" w:rsidR="00924DC3" w:rsidRPr="00125A68" w:rsidRDefault="00FE5A34" w:rsidP="004E0EBF">
    <w:pPr>
      <w:spacing w:before="40"/>
      <w:ind w:right="-3"/>
      <w:rPr>
        <w:sz w:val="22"/>
        <w:szCs w:val="22"/>
      </w:rPr>
    </w:pPr>
    <w:r w:rsidRPr="00125A68">
      <w:rPr>
        <w:noProof/>
        <w:sz w:val="22"/>
        <w:szCs w:val="22"/>
        <w:lang w:eastAsia="sl-SI"/>
      </w:rPr>
      <mc:AlternateContent>
        <mc:Choice Requires="wps">
          <w:drawing>
            <wp:anchor distT="0" distB="0" distL="0" distR="0" simplePos="0" relativeHeight="251657728" behindDoc="0" locked="0" layoutInCell="1" allowOverlap="1" wp14:anchorId="2A96600D" wp14:editId="65EFAF1B">
              <wp:simplePos x="0" y="0"/>
              <wp:positionH relativeFrom="column">
                <wp:posOffset>1493520</wp:posOffset>
              </wp:positionH>
              <wp:positionV relativeFrom="paragraph">
                <wp:posOffset>54610</wp:posOffset>
              </wp:positionV>
              <wp:extent cx="4702175" cy="394335"/>
              <wp:effectExtent l="381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BACF" w14:textId="77777777" w:rsidR="00924DC3" w:rsidRPr="00106C6A" w:rsidRDefault="00924DC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366D5936" w14:textId="77777777" w:rsidR="00924DC3" w:rsidRPr="00106C6A" w:rsidRDefault="00924DC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6600D" id="_x0000_t202" coordsize="21600,21600" o:spt="202" path="m,l,21600r21600,l21600,xe">
              <v:stroke joinstyle="miter"/>
              <v:path gradientshapeok="t" o:connecttype="rect"/>
            </v:shapetype>
            <v:shape id="Text Box 2"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02CABACF" w14:textId="77777777" w:rsidR="00924DC3" w:rsidRPr="00106C6A" w:rsidRDefault="00924DC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366D5936" w14:textId="77777777" w:rsidR="00924DC3" w:rsidRPr="00106C6A" w:rsidRDefault="00924DC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A14"/>
    <w:multiLevelType w:val="hybridMultilevel"/>
    <w:tmpl w:val="5756FEC8"/>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C33F7E"/>
    <w:multiLevelType w:val="hybridMultilevel"/>
    <w:tmpl w:val="00AAD5FE"/>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141DF0"/>
    <w:multiLevelType w:val="hybridMultilevel"/>
    <w:tmpl w:val="5590FA16"/>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164A04"/>
    <w:multiLevelType w:val="hybridMultilevel"/>
    <w:tmpl w:val="A16070BA"/>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0E615735"/>
    <w:multiLevelType w:val="hybridMultilevel"/>
    <w:tmpl w:val="C6F413AA"/>
    <w:lvl w:ilvl="0" w:tplc="6F520862">
      <w:numFmt w:val="bullet"/>
      <w:lvlText w:val="−"/>
      <w:lvlJc w:val="center"/>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6ED4482"/>
    <w:multiLevelType w:val="hybridMultilevel"/>
    <w:tmpl w:val="F2C4D4D0"/>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3" w15:restartNumberingAfterBreak="0">
    <w:nsid w:val="22A30322"/>
    <w:multiLevelType w:val="hybridMultilevel"/>
    <w:tmpl w:val="C8E8DF12"/>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0B4A46"/>
    <w:multiLevelType w:val="hybridMultilevel"/>
    <w:tmpl w:val="327E52FC"/>
    <w:lvl w:ilvl="0" w:tplc="6F520862">
      <w:numFmt w:val="bullet"/>
      <w:lvlText w:val="−"/>
      <w:lvlJc w:val="center"/>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E04065A"/>
    <w:multiLevelType w:val="hybridMultilevel"/>
    <w:tmpl w:val="9DD443C4"/>
    <w:lvl w:ilvl="0" w:tplc="6F520862">
      <w:numFmt w:val="bullet"/>
      <w:lvlText w:val="−"/>
      <w:lvlJc w:val="center"/>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5F23E25"/>
    <w:multiLevelType w:val="hybridMultilevel"/>
    <w:tmpl w:val="AD1C88A8"/>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0F613A"/>
    <w:multiLevelType w:val="hybridMultilevel"/>
    <w:tmpl w:val="6B04E8D8"/>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C8B72AC"/>
    <w:multiLevelType w:val="hybridMultilevel"/>
    <w:tmpl w:val="269462D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F240E70"/>
    <w:multiLevelType w:val="hybridMultilevel"/>
    <w:tmpl w:val="2AE03EBA"/>
    <w:lvl w:ilvl="0" w:tplc="6F520862">
      <w:numFmt w:val="bullet"/>
      <w:lvlText w:val="−"/>
      <w:lvlJc w:val="center"/>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A4A4288"/>
    <w:multiLevelType w:val="hybridMultilevel"/>
    <w:tmpl w:val="2C88CF9E"/>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BB2127"/>
    <w:multiLevelType w:val="hybridMultilevel"/>
    <w:tmpl w:val="1FA8B5C4"/>
    <w:lvl w:ilvl="0" w:tplc="6F520862">
      <w:numFmt w:val="bullet"/>
      <w:lvlText w:val="−"/>
      <w:lvlJc w:val="center"/>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257196"/>
    <w:multiLevelType w:val="hybridMultilevel"/>
    <w:tmpl w:val="C3D42F78"/>
    <w:lvl w:ilvl="0" w:tplc="634A7DC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6C4EFD"/>
    <w:multiLevelType w:val="hybridMultilevel"/>
    <w:tmpl w:val="77E2779C"/>
    <w:lvl w:ilvl="0" w:tplc="B298F4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192B51"/>
    <w:multiLevelType w:val="hybridMultilevel"/>
    <w:tmpl w:val="F6D4D5C8"/>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4092FCE"/>
    <w:multiLevelType w:val="hybridMultilevel"/>
    <w:tmpl w:val="C8B0B82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8BB522D"/>
    <w:multiLevelType w:val="hybridMultilevel"/>
    <w:tmpl w:val="50D8FB1E"/>
    <w:lvl w:ilvl="0" w:tplc="2BA234A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9462B12"/>
    <w:multiLevelType w:val="hybridMultilevel"/>
    <w:tmpl w:val="3D5A2F82"/>
    <w:lvl w:ilvl="0" w:tplc="6F520862">
      <w:numFmt w:val="bullet"/>
      <w:lvlText w:val="−"/>
      <w:lvlJc w:val="center"/>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26658F"/>
    <w:multiLevelType w:val="hybridMultilevel"/>
    <w:tmpl w:val="50BC9682"/>
    <w:lvl w:ilvl="0" w:tplc="A9F6CE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E9C18A6"/>
    <w:multiLevelType w:val="hybridMultilevel"/>
    <w:tmpl w:val="7C289DD4"/>
    <w:lvl w:ilvl="0" w:tplc="7F1616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C290D2C"/>
    <w:multiLevelType w:val="hybridMultilevel"/>
    <w:tmpl w:val="E75068F8"/>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597201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427876">
    <w:abstractNumId w:val="25"/>
  </w:num>
  <w:num w:numId="3" w16cid:durableId="1342076624">
    <w:abstractNumId w:val="19"/>
  </w:num>
  <w:num w:numId="4" w16cid:durableId="560410731">
    <w:abstractNumId w:val="33"/>
  </w:num>
  <w:num w:numId="5" w16cid:durableId="143473578">
    <w:abstractNumId w:val="20"/>
    <w:lvlOverride w:ilvl="0">
      <w:startOverride w:val="1"/>
    </w:lvlOverride>
  </w:num>
  <w:num w:numId="6" w16cid:durableId="1006639448">
    <w:abstractNumId w:val="21"/>
  </w:num>
  <w:num w:numId="7" w16cid:durableId="577134657">
    <w:abstractNumId w:val="12"/>
  </w:num>
  <w:num w:numId="8" w16cid:durableId="565608291">
    <w:abstractNumId w:val="5"/>
  </w:num>
  <w:num w:numId="9" w16cid:durableId="488405220">
    <w:abstractNumId w:val="31"/>
  </w:num>
  <w:num w:numId="10" w16cid:durableId="1653832703">
    <w:abstractNumId w:val="37"/>
  </w:num>
  <w:num w:numId="11" w16cid:durableId="446200764">
    <w:abstractNumId w:val="8"/>
  </w:num>
  <w:num w:numId="12" w16cid:durableId="836070791">
    <w:abstractNumId w:val="11"/>
  </w:num>
  <w:num w:numId="13" w16cid:durableId="2039238338">
    <w:abstractNumId w:val="2"/>
  </w:num>
  <w:num w:numId="14" w16cid:durableId="1542474241">
    <w:abstractNumId w:val="19"/>
  </w:num>
  <w:num w:numId="15" w16cid:durableId="664867755">
    <w:abstractNumId w:val="9"/>
  </w:num>
  <w:num w:numId="16" w16cid:durableId="296180961">
    <w:abstractNumId w:val="38"/>
  </w:num>
  <w:num w:numId="17" w16cid:durableId="971862091">
    <w:abstractNumId w:val="36"/>
  </w:num>
  <w:num w:numId="18" w16cid:durableId="1394351233">
    <w:abstractNumId w:val="39"/>
  </w:num>
  <w:num w:numId="19" w16cid:durableId="524828960">
    <w:abstractNumId w:val="43"/>
  </w:num>
  <w:num w:numId="20" w16cid:durableId="748356541">
    <w:abstractNumId w:val="24"/>
  </w:num>
  <w:num w:numId="21" w16cid:durableId="220488437">
    <w:abstractNumId w:val="15"/>
  </w:num>
  <w:num w:numId="22" w16cid:durableId="1390305857">
    <w:abstractNumId w:val="27"/>
  </w:num>
  <w:num w:numId="23" w16cid:durableId="1158619282">
    <w:abstractNumId w:val="30"/>
  </w:num>
  <w:num w:numId="24" w16cid:durableId="2015499273">
    <w:abstractNumId w:val="32"/>
  </w:num>
  <w:num w:numId="25" w16cid:durableId="1937640186">
    <w:abstractNumId w:val="7"/>
  </w:num>
  <w:num w:numId="26" w16cid:durableId="396977827">
    <w:abstractNumId w:val="42"/>
  </w:num>
  <w:num w:numId="27" w16cid:durableId="353383438">
    <w:abstractNumId w:val="13"/>
  </w:num>
  <w:num w:numId="28" w16cid:durableId="848833891">
    <w:abstractNumId w:val="29"/>
  </w:num>
  <w:num w:numId="29" w16cid:durableId="934292206">
    <w:abstractNumId w:val="17"/>
  </w:num>
  <w:num w:numId="30" w16cid:durableId="542061165">
    <w:abstractNumId w:val="40"/>
  </w:num>
  <w:num w:numId="31" w16cid:durableId="1453017930">
    <w:abstractNumId w:val="14"/>
  </w:num>
  <w:num w:numId="32" w16cid:durableId="1432970267">
    <w:abstractNumId w:val="10"/>
  </w:num>
  <w:num w:numId="33" w16cid:durableId="1413428427">
    <w:abstractNumId w:val="35"/>
  </w:num>
  <w:num w:numId="34" w16cid:durableId="680471831">
    <w:abstractNumId w:val="4"/>
  </w:num>
  <w:num w:numId="35" w16cid:durableId="932784164">
    <w:abstractNumId w:val="26"/>
  </w:num>
  <w:num w:numId="36" w16cid:durableId="1578057308">
    <w:abstractNumId w:val="41"/>
  </w:num>
  <w:num w:numId="37" w16cid:durableId="422385230">
    <w:abstractNumId w:val="3"/>
  </w:num>
  <w:num w:numId="38" w16cid:durableId="699428123">
    <w:abstractNumId w:val="34"/>
  </w:num>
  <w:num w:numId="39" w16cid:durableId="890969002">
    <w:abstractNumId w:val="18"/>
  </w:num>
  <w:num w:numId="40" w16cid:durableId="567153249">
    <w:abstractNumId w:val="22"/>
  </w:num>
  <w:num w:numId="41" w16cid:durableId="382827007">
    <w:abstractNumId w:val="23"/>
  </w:num>
  <w:num w:numId="42" w16cid:durableId="118689734">
    <w:abstractNumId w:val="0"/>
  </w:num>
  <w:num w:numId="43" w16cid:durableId="1181430522">
    <w:abstractNumId w:val="16"/>
  </w:num>
  <w:num w:numId="44" w16cid:durableId="280499344">
    <w:abstractNumId w:val="28"/>
  </w:num>
  <w:num w:numId="45" w16cid:durableId="859243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Kralj">
    <w15:presenceInfo w15:providerId="None" w15:userId="Tina Kral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E"/>
    <w:rsid w:val="000025D6"/>
    <w:rsid w:val="00005BAD"/>
    <w:rsid w:val="00006411"/>
    <w:rsid w:val="000172D2"/>
    <w:rsid w:val="00023ED5"/>
    <w:rsid w:val="00025C68"/>
    <w:rsid w:val="00094526"/>
    <w:rsid w:val="00094B99"/>
    <w:rsid w:val="000A01D2"/>
    <w:rsid w:val="000A20FB"/>
    <w:rsid w:val="000B5E59"/>
    <w:rsid w:val="000C5579"/>
    <w:rsid w:val="000D7F9E"/>
    <w:rsid w:val="000E138A"/>
    <w:rsid w:val="000E5DD0"/>
    <w:rsid w:val="00106F61"/>
    <w:rsid w:val="00111056"/>
    <w:rsid w:val="0013633E"/>
    <w:rsid w:val="0017022D"/>
    <w:rsid w:val="001721AC"/>
    <w:rsid w:val="00172684"/>
    <w:rsid w:val="00173EA9"/>
    <w:rsid w:val="001A159C"/>
    <w:rsid w:val="001B2882"/>
    <w:rsid w:val="001B6A98"/>
    <w:rsid w:val="001C661D"/>
    <w:rsid w:val="001D0F6B"/>
    <w:rsid w:val="001E5122"/>
    <w:rsid w:val="001E6527"/>
    <w:rsid w:val="001F2F45"/>
    <w:rsid w:val="001F3974"/>
    <w:rsid w:val="001F54A6"/>
    <w:rsid w:val="00206890"/>
    <w:rsid w:val="002129E8"/>
    <w:rsid w:val="00213B2B"/>
    <w:rsid w:val="00227269"/>
    <w:rsid w:val="002326F2"/>
    <w:rsid w:val="00232CCE"/>
    <w:rsid w:val="00252EF6"/>
    <w:rsid w:val="00255CC0"/>
    <w:rsid w:val="002646E5"/>
    <w:rsid w:val="00265FD5"/>
    <w:rsid w:val="002827CD"/>
    <w:rsid w:val="00284B60"/>
    <w:rsid w:val="00295896"/>
    <w:rsid w:val="002969B4"/>
    <w:rsid w:val="002A55A8"/>
    <w:rsid w:val="002B46CC"/>
    <w:rsid w:val="002D1FD5"/>
    <w:rsid w:val="002E4A37"/>
    <w:rsid w:val="002E4B67"/>
    <w:rsid w:val="002F1537"/>
    <w:rsid w:val="002F7C1F"/>
    <w:rsid w:val="00302A3C"/>
    <w:rsid w:val="003229E2"/>
    <w:rsid w:val="00361FF1"/>
    <w:rsid w:val="00370637"/>
    <w:rsid w:val="003738CE"/>
    <w:rsid w:val="00381157"/>
    <w:rsid w:val="00391415"/>
    <w:rsid w:val="0039618E"/>
    <w:rsid w:val="003A1CE0"/>
    <w:rsid w:val="003A46CB"/>
    <w:rsid w:val="003A536D"/>
    <w:rsid w:val="003B752B"/>
    <w:rsid w:val="003C0271"/>
    <w:rsid w:val="003D7079"/>
    <w:rsid w:val="003E5181"/>
    <w:rsid w:val="003F712A"/>
    <w:rsid w:val="004122C9"/>
    <w:rsid w:val="004218D0"/>
    <w:rsid w:val="00431593"/>
    <w:rsid w:val="004320FD"/>
    <w:rsid w:val="00432F3F"/>
    <w:rsid w:val="00445ABF"/>
    <w:rsid w:val="004634FC"/>
    <w:rsid w:val="004668C5"/>
    <w:rsid w:val="004867CE"/>
    <w:rsid w:val="00487921"/>
    <w:rsid w:val="0049466E"/>
    <w:rsid w:val="004977FA"/>
    <w:rsid w:val="004B22C7"/>
    <w:rsid w:val="004B4533"/>
    <w:rsid w:val="004C3A01"/>
    <w:rsid w:val="004C7AF7"/>
    <w:rsid w:val="004E0EBF"/>
    <w:rsid w:val="00503183"/>
    <w:rsid w:val="0050687C"/>
    <w:rsid w:val="00514045"/>
    <w:rsid w:val="005206A3"/>
    <w:rsid w:val="0053224E"/>
    <w:rsid w:val="0053533D"/>
    <w:rsid w:val="00540346"/>
    <w:rsid w:val="005536BB"/>
    <w:rsid w:val="00555567"/>
    <w:rsid w:val="00561C84"/>
    <w:rsid w:val="0056745F"/>
    <w:rsid w:val="0058728C"/>
    <w:rsid w:val="0059041E"/>
    <w:rsid w:val="00592EDE"/>
    <w:rsid w:val="005A080E"/>
    <w:rsid w:val="005B7499"/>
    <w:rsid w:val="005C35C5"/>
    <w:rsid w:val="005C3C29"/>
    <w:rsid w:val="005F7486"/>
    <w:rsid w:val="006073BA"/>
    <w:rsid w:val="006163F3"/>
    <w:rsid w:val="00617207"/>
    <w:rsid w:val="006245B0"/>
    <w:rsid w:val="006267E1"/>
    <w:rsid w:val="00626AE4"/>
    <w:rsid w:val="00627CB2"/>
    <w:rsid w:val="00635C49"/>
    <w:rsid w:val="00644947"/>
    <w:rsid w:val="006459BC"/>
    <w:rsid w:val="00646B58"/>
    <w:rsid w:val="00655870"/>
    <w:rsid w:val="00655EE5"/>
    <w:rsid w:val="0066215E"/>
    <w:rsid w:val="00665F92"/>
    <w:rsid w:val="0066689B"/>
    <w:rsid w:val="00667828"/>
    <w:rsid w:val="00693042"/>
    <w:rsid w:val="006B09A5"/>
    <w:rsid w:val="006B3624"/>
    <w:rsid w:val="006C51D8"/>
    <w:rsid w:val="006C6635"/>
    <w:rsid w:val="006F06C4"/>
    <w:rsid w:val="006F1FC6"/>
    <w:rsid w:val="00700CF5"/>
    <w:rsid w:val="00710D6A"/>
    <w:rsid w:val="00716458"/>
    <w:rsid w:val="0071706B"/>
    <w:rsid w:val="0071724F"/>
    <w:rsid w:val="00727C8B"/>
    <w:rsid w:val="00727F60"/>
    <w:rsid w:val="007341F5"/>
    <w:rsid w:val="0075236F"/>
    <w:rsid w:val="007654C2"/>
    <w:rsid w:val="007721C9"/>
    <w:rsid w:val="007912EB"/>
    <w:rsid w:val="00791A0B"/>
    <w:rsid w:val="00792992"/>
    <w:rsid w:val="007979BC"/>
    <w:rsid w:val="007A07F0"/>
    <w:rsid w:val="007A7D96"/>
    <w:rsid w:val="007B0779"/>
    <w:rsid w:val="007D1CA3"/>
    <w:rsid w:val="007E2BE8"/>
    <w:rsid w:val="007E44E8"/>
    <w:rsid w:val="007E4C5E"/>
    <w:rsid w:val="007F0C8A"/>
    <w:rsid w:val="00802CD9"/>
    <w:rsid w:val="00812977"/>
    <w:rsid w:val="0082029A"/>
    <w:rsid w:val="00822054"/>
    <w:rsid w:val="008401C9"/>
    <w:rsid w:val="008428D4"/>
    <w:rsid w:val="00843725"/>
    <w:rsid w:val="008440D0"/>
    <w:rsid w:val="00851D90"/>
    <w:rsid w:val="00873C7C"/>
    <w:rsid w:val="008856CC"/>
    <w:rsid w:val="008A4285"/>
    <w:rsid w:val="008A4458"/>
    <w:rsid w:val="008A57C5"/>
    <w:rsid w:val="008B1A82"/>
    <w:rsid w:val="008E143A"/>
    <w:rsid w:val="008E28C1"/>
    <w:rsid w:val="008E40A0"/>
    <w:rsid w:val="008F00D8"/>
    <w:rsid w:val="0091121E"/>
    <w:rsid w:val="009113D5"/>
    <w:rsid w:val="00913D83"/>
    <w:rsid w:val="00916E57"/>
    <w:rsid w:val="00921A6B"/>
    <w:rsid w:val="00924DC3"/>
    <w:rsid w:val="00931EEB"/>
    <w:rsid w:val="0093313C"/>
    <w:rsid w:val="00937690"/>
    <w:rsid w:val="00941F82"/>
    <w:rsid w:val="009572F2"/>
    <w:rsid w:val="009602C7"/>
    <w:rsid w:val="009719F5"/>
    <w:rsid w:val="00972BAC"/>
    <w:rsid w:val="00975821"/>
    <w:rsid w:val="00984A47"/>
    <w:rsid w:val="009A7CCE"/>
    <w:rsid w:val="009B05F9"/>
    <w:rsid w:val="009B1C6F"/>
    <w:rsid w:val="009B6A99"/>
    <w:rsid w:val="009C33FD"/>
    <w:rsid w:val="009D7319"/>
    <w:rsid w:val="009F04E6"/>
    <w:rsid w:val="00A00BD6"/>
    <w:rsid w:val="00A104A6"/>
    <w:rsid w:val="00A37B71"/>
    <w:rsid w:val="00A41EF1"/>
    <w:rsid w:val="00A5261A"/>
    <w:rsid w:val="00A61E3D"/>
    <w:rsid w:val="00A6256B"/>
    <w:rsid w:val="00A65864"/>
    <w:rsid w:val="00A72B33"/>
    <w:rsid w:val="00A73CBB"/>
    <w:rsid w:val="00A776B3"/>
    <w:rsid w:val="00A84F6E"/>
    <w:rsid w:val="00A9056D"/>
    <w:rsid w:val="00AA11A4"/>
    <w:rsid w:val="00AA5EBF"/>
    <w:rsid w:val="00AE0F09"/>
    <w:rsid w:val="00AE3525"/>
    <w:rsid w:val="00AE6D2A"/>
    <w:rsid w:val="00AF18D1"/>
    <w:rsid w:val="00AF562F"/>
    <w:rsid w:val="00AF714F"/>
    <w:rsid w:val="00AF7A0A"/>
    <w:rsid w:val="00B02B8D"/>
    <w:rsid w:val="00B03D8C"/>
    <w:rsid w:val="00B13036"/>
    <w:rsid w:val="00B430E2"/>
    <w:rsid w:val="00B53330"/>
    <w:rsid w:val="00B62176"/>
    <w:rsid w:val="00B62DC6"/>
    <w:rsid w:val="00B64088"/>
    <w:rsid w:val="00B7214E"/>
    <w:rsid w:val="00B741AB"/>
    <w:rsid w:val="00B800F0"/>
    <w:rsid w:val="00B8073C"/>
    <w:rsid w:val="00B81875"/>
    <w:rsid w:val="00B92A5C"/>
    <w:rsid w:val="00B93C6F"/>
    <w:rsid w:val="00BA1F9F"/>
    <w:rsid w:val="00BA2793"/>
    <w:rsid w:val="00BB27FD"/>
    <w:rsid w:val="00BC6F2E"/>
    <w:rsid w:val="00BD2E0C"/>
    <w:rsid w:val="00BD4DFB"/>
    <w:rsid w:val="00BE4F26"/>
    <w:rsid w:val="00BF30C5"/>
    <w:rsid w:val="00C44F2E"/>
    <w:rsid w:val="00C540AC"/>
    <w:rsid w:val="00C61D10"/>
    <w:rsid w:val="00C625AF"/>
    <w:rsid w:val="00C66172"/>
    <w:rsid w:val="00C800B8"/>
    <w:rsid w:val="00C9700B"/>
    <w:rsid w:val="00C97FAB"/>
    <w:rsid w:val="00CA3B61"/>
    <w:rsid w:val="00CB2B0B"/>
    <w:rsid w:val="00CB7B7A"/>
    <w:rsid w:val="00CD1BFC"/>
    <w:rsid w:val="00CD504D"/>
    <w:rsid w:val="00D01266"/>
    <w:rsid w:val="00D11434"/>
    <w:rsid w:val="00D11FB6"/>
    <w:rsid w:val="00D16A5C"/>
    <w:rsid w:val="00D20F4E"/>
    <w:rsid w:val="00D234A7"/>
    <w:rsid w:val="00D3433B"/>
    <w:rsid w:val="00D52A3B"/>
    <w:rsid w:val="00D53FA7"/>
    <w:rsid w:val="00D63310"/>
    <w:rsid w:val="00D65680"/>
    <w:rsid w:val="00D65BA6"/>
    <w:rsid w:val="00D71021"/>
    <w:rsid w:val="00D81203"/>
    <w:rsid w:val="00D81BC6"/>
    <w:rsid w:val="00D8702D"/>
    <w:rsid w:val="00D90540"/>
    <w:rsid w:val="00D92464"/>
    <w:rsid w:val="00D95876"/>
    <w:rsid w:val="00DA33FC"/>
    <w:rsid w:val="00DA5846"/>
    <w:rsid w:val="00DC1CB7"/>
    <w:rsid w:val="00DC23CE"/>
    <w:rsid w:val="00DC3F9B"/>
    <w:rsid w:val="00DC4CBF"/>
    <w:rsid w:val="00DC57F2"/>
    <w:rsid w:val="00DD5021"/>
    <w:rsid w:val="00DE7FA4"/>
    <w:rsid w:val="00DF0789"/>
    <w:rsid w:val="00E16631"/>
    <w:rsid w:val="00E20732"/>
    <w:rsid w:val="00E20E59"/>
    <w:rsid w:val="00E335CB"/>
    <w:rsid w:val="00E4514B"/>
    <w:rsid w:val="00E50485"/>
    <w:rsid w:val="00E64E5F"/>
    <w:rsid w:val="00E73038"/>
    <w:rsid w:val="00E7343D"/>
    <w:rsid w:val="00E75F47"/>
    <w:rsid w:val="00E80769"/>
    <w:rsid w:val="00E83667"/>
    <w:rsid w:val="00E83E1D"/>
    <w:rsid w:val="00E87DF9"/>
    <w:rsid w:val="00E93338"/>
    <w:rsid w:val="00E94EA4"/>
    <w:rsid w:val="00E96DB5"/>
    <w:rsid w:val="00EA3738"/>
    <w:rsid w:val="00EC0C13"/>
    <w:rsid w:val="00EC35DD"/>
    <w:rsid w:val="00ED1EE8"/>
    <w:rsid w:val="00ED273C"/>
    <w:rsid w:val="00EE4A56"/>
    <w:rsid w:val="00F02B4B"/>
    <w:rsid w:val="00F31A09"/>
    <w:rsid w:val="00F50D89"/>
    <w:rsid w:val="00F5111D"/>
    <w:rsid w:val="00F51FAD"/>
    <w:rsid w:val="00F52CB6"/>
    <w:rsid w:val="00F7196D"/>
    <w:rsid w:val="00F7404A"/>
    <w:rsid w:val="00F839B9"/>
    <w:rsid w:val="00F84866"/>
    <w:rsid w:val="00FC1D54"/>
    <w:rsid w:val="00FC1EC0"/>
    <w:rsid w:val="00FC41F7"/>
    <w:rsid w:val="00FD4EB6"/>
    <w:rsid w:val="00FE0B7B"/>
    <w:rsid w:val="00FE1666"/>
    <w:rsid w:val="00FE2404"/>
    <w:rsid w:val="00FE33D3"/>
    <w:rsid w:val="00FE4909"/>
    <w:rsid w:val="00FE5647"/>
    <w:rsid w:val="00FE5A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FCE537"/>
  <w15:chartTrackingRefBased/>
  <w15:docId w15:val="{45AC0C4F-AEE9-4DCA-9389-075A9D78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13036"/>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customStyle="1" w:styleId="GlavaZnak">
    <w:name w:val="Glava Znak"/>
    <w:link w:val="Glava"/>
    <w:rsid w:val="0013633E"/>
    <w:rPr>
      <w:rFonts w:ascii="Arial" w:hAnsi="Arial"/>
      <w:szCs w:val="24"/>
      <w:lang w:val="en-US" w:eastAsia="en-US"/>
    </w:rPr>
  </w:style>
  <w:style w:type="table" w:customStyle="1" w:styleId="Tabelamrea1">
    <w:name w:val="Tabela – mreža1"/>
    <w:basedOn w:val="Navadnatabela"/>
    <w:next w:val="Tabelamrea"/>
    <w:rsid w:val="005068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unhideWhenUsed/>
    <w:rsid w:val="00252EF6"/>
    <w:rPr>
      <w:sz w:val="16"/>
      <w:szCs w:val="16"/>
    </w:rPr>
  </w:style>
  <w:style w:type="paragraph" w:styleId="Pripombabesedilo">
    <w:name w:val="annotation text"/>
    <w:basedOn w:val="Navaden"/>
    <w:link w:val="PripombabesediloZnak"/>
    <w:uiPriority w:val="99"/>
    <w:unhideWhenUsed/>
    <w:rsid w:val="00252EF6"/>
    <w:pPr>
      <w:suppressAutoHyphens w:val="0"/>
      <w:spacing w:after="160"/>
    </w:pPr>
    <w:rPr>
      <w:rFonts w:ascii="Calibri" w:eastAsia="Calibri" w:hAnsi="Calibri"/>
      <w:sz w:val="20"/>
      <w:szCs w:val="20"/>
      <w:lang w:eastAsia="en-US"/>
    </w:rPr>
  </w:style>
  <w:style w:type="character" w:customStyle="1" w:styleId="PripombabesediloZnak">
    <w:name w:val="Pripomba – besedilo Znak"/>
    <w:link w:val="Pripombabesedilo"/>
    <w:uiPriority w:val="99"/>
    <w:rsid w:val="00252EF6"/>
    <w:rPr>
      <w:rFonts w:ascii="Calibri" w:eastAsia="Calibri" w:hAnsi="Calibri"/>
      <w:lang w:eastAsia="en-US"/>
    </w:rPr>
  </w:style>
  <w:style w:type="paragraph" w:styleId="Revizija">
    <w:name w:val="Revision"/>
    <w:hidden/>
    <w:uiPriority w:val="99"/>
    <w:semiHidden/>
    <w:rsid w:val="00A5261A"/>
    <w:rPr>
      <w:sz w:val="24"/>
      <w:szCs w:val="24"/>
      <w:lang w:eastAsia="ar-SA"/>
    </w:rPr>
  </w:style>
  <w:style w:type="paragraph" w:styleId="Zadevapripombe">
    <w:name w:val="annotation subject"/>
    <w:basedOn w:val="Pripombabesedilo"/>
    <w:next w:val="Pripombabesedilo"/>
    <w:link w:val="ZadevapripombeZnak"/>
    <w:rsid w:val="00A5261A"/>
    <w:pPr>
      <w:suppressAutoHyphens/>
      <w:spacing w:after="0"/>
    </w:pPr>
    <w:rPr>
      <w:rFonts w:ascii="Times New Roman" w:eastAsia="Times New Roman" w:hAnsi="Times New Roman"/>
      <w:b/>
      <w:bCs/>
      <w:lang w:eastAsia="ar-SA"/>
    </w:rPr>
  </w:style>
  <w:style w:type="character" w:customStyle="1" w:styleId="ZadevapripombeZnak">
    <w:name w:val="Zadeva pripombe Znak"/>
    <w:link w:val="Zadevapripombe"/>
    <w:rsid w:val="00A5261A"/>
    <w:rPr>
      <w:rFonts w:ascii="Calibri" w:eastAsia="Calibri" w:hAnsi="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zi.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VRS\NOVO_vl_gradivo_PRVI_DEL.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NOVO_vl_gradivo_PRVI_DEL</Template>
  <TotalTime>29</TotalTime>
  <Pages>7</Pages>
  <Words>1835</Words>
  <Characters>10857</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12667</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6422572</vt:i4>
      </vt:variant>
      <vt:variant>
        <vt:i4>0</vt:i4>
      </vt:variant>
      <vt:variant>
        <vt:i4>0</vt:i4>
      </vt:variant>
      <vt:variant>
        <vt:i4>5</vt:i4>
      </vt:variant>
      <vt:variant>
        <vt:lpwstr>http://www.mzi.gov.si/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cp:lastModifiedBy>Marija Sajovic</cp:lastModifiedBy>
  <cp:revision>6</cp:revision>
  <cp:lastPrinted>2025-10-22T11:05:00Z</cp:lastPrinted>
  <dcterms:created xsi:type="dcterms:W3CDTF">2025-11-24T10:31:00Z</dcterms:created>
  <dcterms:modified xsi:type="dcterms:W3CDTF">2025-11-24T12:59:00Z</dcterms:modified>
</cp:coreProperties>
</file>