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49225" w14:textId="77777777" w:rsidR="00F6700B" w:rsidRPr="009C1071" w:rsidRDefault="00F6700B" w:rsidP="009C1071">
      <w:pPr>
        <w:pStyle w:val="Glava"/>
        <w:tabs>
          <w:tab w:val="left" w:pos="5103"/>
        </w:tabs>
        <w:spacing w:line="260" w:lineRule="exact"/>
        <w:ind w:left="5103" w:hanging="4819"/>
        <w:rPr>
          <w:rFonts w:ascii="Arial" w:hAnsi="Arial" w:cs="Arial"/>
          <w:sz w:val="20"/>
          <w:szCs w:val="20"/>
        </w:rPr>
      </w:pPr>
      <w:r w:rsidRPr="009C1071">
        <w:rPr>
          <w:rFonts w:ascii="Arial" w:hAnsi="Arial" w:cs="Arial"/>
          <w:sz w:val="20"/>
          <w:szCs w:val="20"/>
        </w:rPr>
        <w:t>Štukljeva cesta 44, 1000 Ljubljana</w:t>
      </w:r>
      <w:r w:rsidRPr="009C1071">
        <w:rPr>
          <w:rFonts w:ascii="Arial" w:hAnsi="Arial" w:cs="Arial"/>
          <w:sz w:val="20"/>
          <w:szCs w:val="20"/>
        </w:rPr>
        <w:tab/>
      </w:r>
      <w:r w:rsidRPr="009C1071">
        <w:rPr>
          <w:rFonts w:ascii="Arial" w:hAnsi="Arial" w:cs="Arial"/>
          <w:sz w:val="20"/>
          <w:szCs w:val="20"/>
        </w:rPr>
        <w:tab/>
        <w:t>T: 01 369 77 00</w:t>
      </w:r>
    </w:p>
    <w:p w14:paraId="71376D68" w14:textId="77777777" w:rsidR="00F6700B" w:rsidRPr="009C1071" w:rsidRDefault="00F6700B" w:rsidP="009C1071">
      <w:pPr>
        <w:pStyle w:val="Glava"/>
        <w:tabs>
          <w:tab w:val="left" w:pos="5112"/>
        </w:tabs>
        <w:spacing w:line="260" w:lineRule="exact"/>
        <w:ind w:left="5103"/>
        <w:rPr>
          <w:rFonts w:ascii="Arial" w:hAnsi="Arial" w:cs="Arial"/>
          <w:sz w:val="20"/>
          <w:szCs w:val="20"/>
        </w:rPr>
      </w:pPr>
      <w:r w:rsidRPr="009C1071">
        <w:rPr>
          <w:rFonts w:ascii="Arial" w:hAnsi="Arial" w:cs="Arial"/>
          <w:sz w:val="20"/>
          <w:szCs w:val="20"/>
        </w:rPr>
        <w:t xml:space="preserve">F: 01 369 78 32 </w:t>
      </w:r>
    </w:p>
    <w:p w14:paraId="766D120F" w14:textId="77777777" w:rsidR="00F6700B" w:rsidRPr="009C1071" w:rsidRDefault="00F6700B" w:rsidP="009C1071">
      <w:pPr>
        <w:pStyle w:val="Glava"/>
        <w:tabs>
          <w:tab w:val="left" w:pos="5112"/>
        </w:tabs>
        <w:spacing w:line="260" w:lineRule="exact"/>
        <w:ind w:left="5103"/>
        <w:rPr>
          <w:rFonts w:ascii="Arial" w:hAnsi="Arial" w:cs="Arial"/>
          <w:sz w:val="20"/>
          <w:szCs w:val="20"/>
        </w:rPr>
      </w:pPr>
      <w:r w:rsidRPr="009C1071">
        <w:rPr>
          <w:rFonts w:ascii="Arial" w:hAnsi="Arial" w:cs="Arial"/>
          <w:sz w:val="20"/>
          <w:szCs w:val="20"/>
        </w:rPr>
        <w:tab/>
        <w:t xml:space="preserve">E: </w:t>
      </w:r>
      <w:proofErr w:type="spellStart"/>
      <w:r w:rsidRPr="009C1071">
        <w:rPr>
          <w:rFonts w:ascii="Arial" w:hAnsi="Arial" w:cs="Arial"/>
          <w:sz w:val="20"/>
          <w:szCs w:val="20"/>
        </w:rPr>
        <w:t>gp.mddsz@gov.si</w:t>
      </w:r>
      <w:proofErr w:type="spellEnd"/>
      <w:r w:rsidRPr="009C1071">
        <w:rPr>
          <w:rFonts w:ascii="Arial" w:hAnsi="Arial" w:cs="Arial"/>
          <w:sz w:val="20"/>
          <w:szCs w:val="20"/>
        </w:rPr>
        <w:t xml:space="preserve"> </w:t>
      </w:r>
      <w:hyperlink r:id="rId8" w:history="1">
        <w:r w:rsidRPr="009C1071">
          <w:rPr>
            <w:rStyle w:val="Hiperpovezava"/>
            <w:rFonts w:ascii="Arial" w:hAnsi="Arial" w:cs="Arial"/>
            <w:sz w:val="20"/>
            <w:szCs w:val="20"/>
          </w:rPr>
          <w:t>www.mddsz.gov.si</w:t>
        </w:r>
      </w:hyperlink>
    </w:p>
    <w:p w14:paraId="515ABD36" w14:textId="77777777" w:rsidR="00F6700B" w:rsidRPr="009C1071" w:rsidRDefault="00F6700B" w:rsidP="009C1071">
      <w:pPr>
        <w:pStyle w:val="Glava"/>
        <w:tabs>
          <w:tab w:val="left" w:pos="5112"/>
        </w:tabs>
        <w:spacing w:line="260" w:lineRule="exact"/>
        <w:ind w:left="5103"/>
        <w:rPr>
          <w:rFonts w:ascii="Arial" w:hAnsi="Arial" w:cs="Arial"/>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6700B" w:rsidRPr="009C1071" w14:paraId="71F06203" w14:textId="77777777" w:rsidTr="00CF6CC5">
        <w:trPr>
          <w:gridAfter w:val="2"/>
          <w:wAfter w:w="3067" w:type="dxa"/>
        </w:trPr>
        <w:tc>
          <w:tcPr>
            <w:tcW w:w="6096" w:type="dxa"/>
            <w:gridSpan w:val="2"/>
          </w:tcPr>
          <w:p w14:paraId="2119B2E3" w14:textId="6F1CAAED" w:rsidR="00F6700B" w:rsidRPr="009C1071" w:rsidRDefault="00F6700B" w:rsidP="003A67D8">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C1071">
              <w:rPr>
                <w:rFonts w:ascii="Arial" w:eastAsia="Times New Roman" w:hAnsi="Arial" w:cs="Arial"/>
                <w:sz w:val="20"/>
                <w:szCs w:val="20"/>
                <w:lang w:eastAsia="sl-SI"/>
              </w:rPr>
              <w:t xml:space="preserve">Številka: </w:t>
            </w:r>
            <w:r w:rsidR="00746C45">
              <w:rPr>
                <w:rFonts w:ascii="Arial" w:eastAsia="Times New Roman" w:hAnsi="Arial" w:cs="Arial"/>
                <w:sz w:val="20"/>
                <w:szCs w:val="20"/>
                <w:lang w:eastAsia="sl-SI"/>
              </w:rPr>
              <w:t>012-1/202</w:t>
            </w:r>
            <w:r w:rsidR="00A025D9">
              <w:rPr>
                <w:rFonts w:ascii="Arial" w:eastAsia="Times New Roman" w:hAnsi="Arial" w:cs="Arial"/>
                <w:sz w:val="20"/>
                <w:szCs w:val="20"/>
                <w:lang w:eastAsia="sl-SI"/>
              </w:rPr>
              <w:t>5</w:t>
            </w:r>
            <w:r w:rsidR="00746C45">
              <w:rPr>
                <w:rFonts w:ascii="Arial" w:eastAsia="Times New Roman" w:hAnsi="Arial" w:cs="Arial"/>
                <w:sz w:val="20"/>
                <w:szCs w:val="20"/>
                <w:lang w:eastAsia="sl-SI"/>
              </w:rPr>
              <w:t>-2611</w:t>
            </w:r>
          </w:p>
        </w:tc>
      </w:tr>
      <w:tr w:rsidR="00F6700B" w:rsidRPr="009C1071" w14:paraId="79F5CA0F" w14:textId="77777777" w:rsidTr="00CF6CC5">
        <w:trPr>
          <w:gridAfter w:val="2"/>
          <w:wAfter w:w="3067" w:type="dxa"/>
        </w:trPr>
        <w:tc>
          <w:tcPr>
            <w:tcW w:w="6096" w:type="dxa"/>
            <w:gridSpan w:val="2"/>
          </w:tcPr>
          <w:p w14:paraId="2DED0C18" w14:textId="682E2C19" w:rsidR="00F6700B" w:rsidRPr="009C1071" w:rsidRDefault="00F6700B" w:rsidP="00BE6CA7">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C1071">
              <w:rPr>
                <w:rFonts w:ascii="Arial" w:eastAsia="Times New Roman" w:hAnsi="Arial" w:cs="Arial"/>
                <w:sz w:val="20"/>
                <w:szCs w:val="20"/>
                <w:lang w:eastAsia="sl-SI"/>
              </w:rPr>
              <w:t xml:space="preserve">Ljubljana, dne </w:t>
            </w:r>
            <w:proofErr w:type="gramStart"/>
            <w:r w:rsidR="001B3370">
              <w:rPr>
                <w:rFonts w:ascii="Arial" w:eastAsia="Times New Roman" w:hAnsi="Arial" w:cs="Arial"/>
                <w:sz w:val="20"/>
                <w:szCs w:val="20"/>
                <w:lang w:eastAsia="sl-SI"/>
              </w:rPr>
              <w:t>28.5</w:t>
            </w:r>
            <w:r w:rsidR="00D16204">
              <w:rPr>
                <w:rFonts w:ascii="Arial" w:eastAsia="Times New Roman" w:hAnsi="Arial" w:cs="Arial"/>
                <w:sz w:val="20"/>
                <w:szCs w:val="20"/>
                <w:lang w:eastAsia="sl-SI"/>
              </w:rPr>
              <w:t>.202</w:t>
            </w:r>
            <w:r w:rsidR="000C5ADB">
              <w:rPr>
                <w:rFonts w:ascii="Arial" w:eastAsia="Times New Roman" w:hAnsi="Arial" w:cs="Arial"/>
                <w:sz w:val="20"/>
                <w:szCs w:val="20"/>
                <w:lang w:eastAsia="sl-SI"/>
              </w:rPr>
              <w:t>6</w:t>
            </w:r>
            <w:proofErr w:type="gramEnd"/>
          </w:p>
        </w:tc>
      </w:tr>
      <w:tr w:rsidR="00F6700B" w:rsidRPr="009C1071" w14:paraId="20837CDD" w14:textId="77777777" w:rsidTr="00CF6CC5">
        <w:trPr>
          <w:gridAfter w:val="2"/>
          <w:wAfter w:w="3067" w:type="dxa"/>
        </w:trPr>
        <w:tc>
          <w:tcPr>
            <w:tcW w:w="6096" w:type="dxa"/>
            <w:gridSpan w:val="2"/>
          </w:tcPr>
          <w:p w14:paraId="65559D61" w14:textId="77777777" w:rsidR="00F6700B" w:rsidRPr="009C1071" w:rsidRDefault="00F6700B" w:rsidP="009C1071">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F6700B" w:rsidRPr="009C1071" w14:paraId="4BBEA874" w14:textId="77777777" w:rsidTr="00CF6CC5">
        <w:trPr>
          <w:gridAfter w:val="2"/>
          <w:wAfter w:w="3067" w:type="dxa"/>
        </w:trPr>
        <w:tc>
          <w:tcPr>
            <w:tcW w:w="6096" w:type="dxa"/>
            <w:gridSpan w:val="2"/>
          </w:tcPr>
          <w:p w14:paraId="6F59EFF7" w14:textId="77777777" w:rsidR="00F6700B" w:rsidRPr="009C1071" w:rsidRDefault="00F6700B" w:rsidP="009C1071">
            <w:pPr>
              <w:spacing w:after="0" w:line="260" w:lineRule="exact"/>
              <w:rPr>
                <w:rFonts w:ascii="Arial" w:eastAsia="Times New Roman" w:hAnsi="Arial" w:cs="Arial"/>
                <w:sz w:val="20"/>
                <w:szCs w:val="20"/>
              </w:rPr>
            </w:pPr>
          </w:p>
          <w:p w14:paraId="6857D415" w14:textId="77777777" w:rsidR="00F6700B" w:rsidRPr="009C1071" w:rsidRDefault="00F6700B" w:rsidP="009C1071">
            <w:pPr>
              <w:spacing w:after="0" w:line="260" w:lineRule="exact"/>
              <w:rPr>
                <w:rFonts w:ascii="Arial" w:eastAsia="Times New Roman" w:hAnsi="Arial" w:cs="Arial"/>
                <w:sz w:val="20"/>
                <w:szCs w:val="20"/>
              </w:rPr>
            </w:pPr>
            <w:r w:rsidRPr="009C1071">
              <w:rPr>
                <w:rFonts w:ascii="Arial" w:eastAsia="Times New Roman" w:hAnsi="Arial" w:cs="Arial"/>
                <w:sz w:val="20"/>
                <w:szCs w:val="20"/>
              </w:rPr>
              <w:t>GENERALNI SEKRETARIAT VLADE REPUBLIKE SLOVENIJE</w:t>
            </w:r>
          </w:p>
          <w:p w14:paraId="0C70257D" w14:textId="77777777" w:rsidR="00F6700B" w:rsidRPr="009C1071" w:rsidRDefault="00F6700B" w:rsidP="009C1071">
            <w:pPr>
              <w:spacing w:after="0" w:line="260" w:lineRule="exact"/>
              <w:rPr>
                <w:rFonts w:ascii="Arial" w:eastAsia="Times New Roman" w:hAnsi="Arial" w:cs="Arial"/>
                <w:sz w:val="20"/>
                <w:szCs w:val="20"/>
              </w:rPr>
            </w:pPr>
            <w:hyperlink r:id="rId9" w:history="1">
              <w:r w:rsidRPr="009C1071">
                <w:rPr>
                  <w:rStyle w:val="Hiperpovezava"/>
                  <w:rFonts w:ascii="Arial" w:eastAsia="Times New Roman" w:hAnsi="Arial" w:cs="Arial"/>
                  <w:sz w:val="20"/>
                  <w:szCs w:val="20"/>
                </w:rPr>
                <w:t>gp.gs@gov.si</w:t>
              </w:r>
            </w:hyperlink>
          </w:p>
          <w:p w14:paraId="455AE98D" w14:textId="77777777" w:rsidR="00F6700B" w:rsidRPr="009C1071" w:rsidRDefault="00F6700B" w:rsidP="009C1071">
            <w:pPr>
              <w:spacing w:after="0" w:line="260" w:lineRule="exact"/>
              <w:rPr>
                <w:rFonts w:ascii="Arial" w:eastAsia="Times New Roman" w:hAnsi="Arial" w:cs="Arial"/>
                <w:sz w:val="20"/>
                <w:szCs w:val="20"/>
              </w:rPr>
            </w:pPr>
          </w:p>
        </w:tc>
      </w:tr>
      <w:tr w:rsidR="00F6700B" w:rsidRPr="009C1071" w14:paraId="056A5D32" w14:textId="77777777" w:rsidTr="00CF6CC5">
        <w:tc>
          <w:tcPr>
            <w:tcW w:w="9163" w:type="dxa"/>
            <w:gridSpan w:val="4"/>
          </w:tcPr>
          <w:p w14:paraId="6C5148FF" w14:textId="433A8BA0" w:rsidR="00F6700B" w:rsidRPr="009C1071" w:rsidRDefault="00F6700B" w:rsidP="00BE6CA7">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9C1071">
              <w:rPr>
                <w:rFonts w:ascii="Arial" w:eastAsia="Times New Roman" w:hAnsi="Arial" w:cs="Arial"/>
                <w:b/>
                <w:sz w:val="20"/>
                <w:szCs w:val="20"/>
                <w:lang w:eastAsia="sl-SI"/>
              </w:rPr>
              <w:t xml:space="preserve">ZADEVA: </w:t>
            </w:r>
            <w:r w:rsidR="003A67D8" w:rsidRPr="003A67D8">
              <w:rPr>
                <w:rFonts w:ascii="Arial" w:hAnsi="Arial" w:cs="Arial"/>
                <w:b/>
                <w:sz w:val="20"/>
                <w:szCs w:val="20"/>
                <w:lang w:eastAsia="sl-SI"/>
              </w:rPr>
              <w:t>Poročilo Komisije Vlade Republike Slovenije za preprečevanje dela in zaposlovanja na črno o dejavnostih in učinkih preprečevanja dela in zaposlovanja na črno za leto 20</w:t>
            </w:r>
            <w:r w:rsidR="008363CE">
              <w:rPr>
                <w:rFonts w:ascii="Arial" w:hAnsi="Arial" w:cs="Arial"/>
                <w:b/>
                <w:sz w:val="20"/>
                <w:szCs w:val="20"/>
                <w:lang w:eastAsia="sl-SI"/>
              </w:rPr>
              <w:t>2</w:t>
            </w:r>
            <w:r w:rsidR="000C5ADB">
              <w:rPr>
                <w:rFonts w:ascii="Arial" w:hAnsi="Arial" w:cs="Arial"/>
                <w:b/>
                <w:sz w:val="20"/>
                <w:szCs w:val="20"/>
                <w:lang w:eastAsia="sl-SI"/>
              </w:rPr>
              <w:t>5</w:t>
            </w:r>
            <w:r w:rsidR="003A67D8" w:rsidRPr="003A67D8">
              <w:rPr>
                <w:rFonts w:ascii="Arial" w:hAnsi="Arial" w:cs="Arial"/>
                <w:b/>
                <w:sz w:val="20"/>
                <w:szCs w:val="20"/>
                <w:lang w:eastAsia="sl-SI"/>
              </w:rPr>
              <w:t xml:space="preserve"> – predlog za obravnavo</w:t>
            </w:r>
            <w:r w:rsidR="00BE6CA7">
              <w:rPr>
                <w:rFonts w:ascii="Arial" w:hAnsi="Arial" w:cs="Arial"/>
                <w:b/>
                <w:sz w:val="20"/>
                <w:szCs w:val="20"/>
                <w:lang w:eastAsia="sl-SI"/>
              </w:rPr>
              <w:t xml:space="preserve"> </w:t>
            </w:r>
          </w:p>
        </w:tc>
      </w:tr>
      <w:tr w:rsidR="00F6700B" w:rsidRPr="009C1071" w14:paraId="19BC84F6" w14:textId="77777777" w:rsidTr="00CF6CC5">
        <w:tc>
          <w:tcPr>
            <w:tcW w:w="9163" w:type="dxa"/>
            <w:gridSpan w:val="4"/>
          </w:tcPr>
          <w:p w14:paraId="5C85F2B2" w14:textId="77777777" w:rsidR="00F6700B" w:rsidRPr="009C1071" w:rsidRDefault="00F6700B" w:rsidP="009C107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C1071">
              <w:rPr>
                <w:rFonts w:ascii="Arial" w:eastAsia="Times New Roman" w:hAnsi="Arial" w:cs="Arial"/>
                <w:b/>
                <w:sz w:val="20"/>
                <w:szCs w:val="20"/>
                <w:lang w:eastAsia="sl-SI"/>
              </w:rPr>
              <w:t>1. Predlog sklepov vlade:</w:t>
            </w:r>
          </w:p>
        </w:tc>
      </w:tr>
      <w:tr w:rsidR="00F6700B" w:rsidRPr="009C1071" w14:paraId="7B4856A5" w14:textId="77777777" w:rsidTr="00CF6CC5">
        <w:tc>
          <w:tcPr>
            <w:tcW w:w="9163" w:type="dxa"/>
            <w:gridSpan w:val="4"/>
          </w:tcPr>
          <w:p w14:paraId="7045933A" w14:textId="22948F86" w:rsidR="003A67D8" w:rsidRPr="003A67D8" w:rsidRDefault="003A67D8" w:rsidP="003A67D8">
            <w:pPr>
              <w:overflowPunct w:val="0"/>
              <w:autoSpaceDE w:val="0"/>
              <w:autoSpaceDN w:val="0"/>
              <w:adjustRightInd w:val="0"/>
              <w:spacing w:after="0" w:line="260" w:lineRule="atLeast"/>
              <w:jc w:val="both"/>
              <w:textAlignment w:val="baseline"/>
              <w:rPr>
                <w:rFonts w:ascii="Arial" w:hAnsi="Arial" w:cs="Arial"/>
                <w:iCs/>
                <w:sz w:val="20"/>
                <w:szCs w:val="20"/>
                <w:lang w:eastAsia="sl-SI"/>
              </w:rPr>
            </w:pPr>
            <w:r w:rsidRPr="003A67D8">
              <w:rPr>
                <w:rFonts w:ascii="Arial" w:hAnsi="Arial" w:cs="Arial"/>
                <w:color w:val="000000"/>
                <w:kern w:val="3"/>
                <w:sz w:val="20"/>
                <w:szCs w:val="20"/>
                <w:lang w:eastAsia="zh-CN"/>
              </w:rPr>
              <w:t>Na podlagi tretje alineje drugega odstavka 20. člena Zakona o preprečevanju dela in zaposlovanja na črno (Uradni list RS, št. 32/14, 47/15 – ZZSDT</w:t>
            </w:r>
            <w:r w:rsidR="00527776">
              <w:rPr>
                <w:rFonts w:ascii="Arial" w:hAnsi="Arial" w:cs="Arial"/>
                <w:color w:val="000000"/>
                <w:kern w:val="3"/>
                <w:sz w:val="20"/>
                <w:szCs w:val="20"/>
                <w:lang w:eastAsia="zh-CN"/>
              </w:rPr>
              <w:t xml:space="preserve">, </w:t>
            </w:r>
            <w:r w:rsidRPr="003A67D8">
              <w:rPr>
                <w:rFonts w:ascii="Arial" w:hAnsi="Arial" w:cs="Arial"/>
                <w:color w:val="000000"/>
                <w:kern w:val="3"/>
                <w:sz w:val="20"/>
                <w:szCs w:val="20"/>
                <w:lang w:eastAsia="zh-CN"/>
              </w:rPr>
              <w:t>43/19</w:t>
            </w:r>
            <w:r w:rsidR="00746C45">
              <w:rPr>
                <w:rFonts w:ascii="Arial" w:hAnsi="Arial" w:cs="Arial"/>
                <w:color w:val="000000"/>
                <w:kern w:val="3"/>
                <w:sz w:val="20"/>
                <w:szCs w:val="20"/>
                <w:lang w:eastAsia="zh-CN"/>
              </w:rPr>
              <w:t xml:space="preserve">, </w:t>
            </w:r>
            <w:r w:rsidR="00527776">
              <w:rPr>
                <w:rFonts w:ascii="Arial" w:hAnsi="Arial" w:cs="Arial"/>
                <w:color w:val="000000"/>
                <w:kern w:val="3"/>
                <w:sz w:val="20"/>
                <w:szCs w:val="20"/>
                <w:lang w:eastAsia="zh-CN"/>
              </w:rPr>
              <w:t>121/21</w:t>
            </w:r>
            <w:r w:rsidR="00430B07">
              <w:rPr>
                <w:rFonts w:ascii="Arial" w:hAnsi="Arial" w:cs="Arial"/>
                <w:color w:val="000000"/>
                <w:kern w:val="3"/>
                <w:sz w:val="20"/>
                <w:szCs w:val="20"/>
                <w:lang w:eastAsia="zh-CN"/>
              </w:rPr>
              <w:t xml:space="preserve"> </w:t>
            </w:r>
            <w:r w:rsidR="00527776">
              <w:rPr>
                <w:rFonts w:ascii="Arial" w:hAnsi="Arial" w:cs="Arial"/>
                <w:color w:val="000000"/>
                <w:kern w:val="3"/>
                <w:sz w:val="20"/>
                <w:szCs w:val="20"/>
                <w:lang w:eastAsia="zh-CN"/>
              </w:rPr>
              <w:t>- ZJN-3B</w:t>
            </w:r>
            <w:r w:rsidR="000C5ADB">
              <w:rPr>
                <w:rFonts w:ascii="Arial" w:hAnsi="Arial" w:cs="Arial"/>
                <w:color w:val="000000"/>
                <w:kern w:val="3"/>
                <w:sz w:val="20"/>
                <w:szCs w:val="20"/>
                <w:lang w:eastAsia="zh-CN"/>
              </w:rPr>
              <w:t xml:space="preserve">, </w:t>
            </w:r>
            <w:r w:rsidR="00746C45">
              <w:rPr>
                <w:rFonts w:ascii="Arial" w:hAnsi="Arial" w:cs="Arial"/>
                <w:color w:val="000000"/>
                <w:kern w:val="3"/>
                <w:sz w:val="20"/>
                <w:szCs w:val="20"/>
                <w:lang w:eastAsia="zh-CN"/>
              </w:rPr>
              <w:t>78/23 – ZOOR</w:t>
            </w:r>
            <w:r w:rsidR="000C5ADB">
              <w:rPr>
                <w:rFonts w:ascii="Arial" w:hAnsi="Arial" w:cs="Arial"/>
                <w:color w:val="000000"/>
                <w:kern w:val="3"/>
                <w:sz w:val="20"/>
                <w:szCs w:val="20"/>
                <w:lang w:eastAsia="zh-CN"/>
              </w:rPr>
              <w:t xml:space="preserve"> in 14/26 - ZINUNPS</w:t>
            </w:r>
            <w:r w:rsidR="00746C45">
              <w:rPr>
                <w:rFonts w:ascii="Arial" w:hAnsi="Arial" w:cs="Arial"/>
                <w:color w:val="000000"/>
                <w:kern w:val="3"/>
                <w:sz w:val="20"/>
                <w:szCs w:val="20"/>
                <w:lang w:eastAsia="zh-CN"/>
              </w:rPr>
              <w:t>)</w:t>
            </w:r>
            <w:r w:rsidRPr="003A67D8">
              <w:rPr>
                <w:rFonts w:ascii="Arial" w:hAnsi="Arial" w:cs="Arial"/>
                <w:color w:val="000000"/>
                <w:kern w:val="3"/>
                <w:sz w:val="20"/>
                <w:szCs w:val="20"/>
                <w:lang w:eastAsia="zh-CN"/>
              </w:rPr>
              <w:t xml:space="preserve"> in šestega odstavka 21. člena Zakona o Vladi Republike Slovenije (Uradni list RS, št. 24/05 – uradno prečiščeno besedilo, 109/08, 38/10 – ZUKN, 8/12, 21/13, 47/13 – ZDU-1G, 65/14</w:t>
            </w:r>
            <w:r w:rsidR="00D16204">
              <w:rPr>
                <w:rFonts w:ascii="Arial" w:hAnsi="Arial" w:cs="Arial"/>
                <w:color w:val="000000"/>
                <w:kern w:val="3"/>
                <w:sz w:val="20"/>
                <w:szCs w:val="20"/>
                <w:lang w:eastAsia="zh-CN"/>
              </w:rPr>
              <w:t xml:space="preserve">, </w:t>
            </w:r>
            <w:r w:rsidRPr="003A67D8">
              <w:rPr>
                <w:rFonts w:ascii="Arial" w:hAnsi="Arial" w:cs="Arial"/>
                <w:color w:val="000000"/>
                <w:kern w:val="3"/>
                <w:sz w:val="20"/>
                <w:szCs w:val="20"/>
                <w:lang w:eastAsia="zh-CN"/>
              </w:rPr>
              <w:t>55/17</w:t>
            </w:r>
            <w:r w:rsidR="000C5ADB">
              <w:rPr>
                <w:rFonts w:ascii="Arial" w:hAnsi="Arial" w:cs="Arial"/>
                <w:color w:val="000000"/>
                <w:kern w:val="3"/>
                <w:sz w:val="20"/>
                <w:szCs w:val="20"/>
                <w:lang w:eastAsia="zh-CN"/>
              </w:rPr>
              <w:t>,</w:t>
            </w:r>
            <w:r w:rsidR="00D16204">
              <w:rPr>
                <w:rFonts w:ascii="Arial" w:hAnsi="Arial" w:cs="Arial"/>
                <w:color w:val="000000"/>
                <w:kern w:val="3"/>
                <w:sz w:val="20"/>
                <w:szCs w:val="20"/>
                <w:lang w:eastAsia="zh-CN"/>
              </w:rPr>
              <w:t xml:space="preserve"> 163/22</w:t>
            </w:r>
            <w:r w:rsidR="007E27E9">
              <w:rPr>
                <w:rFonts w:ascii="Arial" w:hAnsi="Arial" w:cs="Arial"/>
                <w:color w:val="000000"/>
                <w:kern w:val="3"/>
                <w:sz w:val="20"/>
                <w:szCs w:val="20"/>
                <w:lang w:eastAsia="zh-CN"/>
              </w:rPr>
              <w:t xml:space="preserve">, </w:t>
            </w:r>
            <w:r w:rsidR="000C5ADB">
              <w:rPr>
                <w:rFonts w:ascii="Arial" w:hAnsi="Arial" w:cs="Arial"/>
                <w:color w:val="000000"/>
                <w:kern w:val="3"/>
                <w:sz w:val="20"/>
                <w:szCs w:val="20"/>
                <w:lang w:eastAsia="zh-CN"/>
              </w:rPr>
              <w:t xml:space="preserve">57/25 </w:t>
            </w:r>
            <w:r w:rsidR="007E27E9">
              <w:rPr>
                <w:rFonts w:ascii="Arial" w:hAnsi="Arial" w:cs="Arial"/>
                <w:color w:val="000000"/>
                <w:kern w:val="3"/>
                <w:sz w:val="20"/>
                <w:szCs w:val="20"/>
                <w:lang w:eastAsia="zh-CN"/>
              </w:rPr>
              <w:t>–</w:t>
            </w:r>
            <w:r w:rsidR="000C5ADB">
              <w:rPr>
                <w:rFonts w:ascii="Arial" w:hAnsi="Arial" w:cs="Arial"/>
                <w:color w:val="000000"/>
                <w:kern w:val="3"/>
                <w:sz w:val="20"/>
                <w:szCs w:val="20"/>
                <w:lang w:eastAsia="zh-CN"/>
              </w:rPr>
              <w:t xml:space="preserve"> ZF</w:t>
            </w:r>
            <w:r w:rsidR="004E6B19">
              <w:rPr>
                <w:rFonts w:ascii="Arial" w:hAnsi="Arial" w:cs="Arial"/>
                <w:color w:val="000000"/>
                <w:kern w:val="3"/>
                <w:sz w:val="20"/>
                <w:szCs w:val="20"/>
                <w:lang w:eastAsia="zh-CN"/>
              </w:rPr>
              <w:t xml:space="preserve"> in</w:t>
            </w:r>
            <w:r w:rsidR="007E27E9">
              <w:rPr>
                <w:rFonts w:ascii="Arial" w:hAnsi="Arial" w:cs="Arial"/>
                <w:color w:val="000000"/>
                <w:kern w:val="3"/>
                <w:sz w:val="20"/>
                <w:szCs w:val="20"/>
                <w:lang w:eastAsia="zh-CN"/>
              </w:rPr>
              <w:t xml:space="preserve"> 555/26</w:t>
            </w:r>
            <w:r w:rsidRPr="003A67D8">
              <w:rPr>
                <w:rFonts w:ascii="Arial" w:hAnsi="Arial" w:cs="Arial"/>
                <w:color w:val="000000"/>
                <w:kern w:val="3"/>
                <w:sz w:val="20"/>
                <w:szCs w:val="20"/>
                <w:lang w:eastAsia="zh-CN"/>
              </w:rPr>
              <w:t>) je Vlada Republike Slovenije na … seji dne … sprejela naslednji</w:t>
            </w:r>
            <w:r w:rsidRPr="003A67D8">
              <w:rPr>
                <w:rFonts w:ascii="Arial" w:hAnsi="Arial" w:cs="Arial"/>
                <w:iCs/>
                <w:sz w:val="20"/>
                <w:szCs w:val="20"/>
                <w:lang w:eastAsia="sl-SI"/>
              </w:rPr>
              <w:t xml:space="preserve"> </w:t>
            </w:r>
          </w:p>
          <w:p w14:paraId="382E0B50" w14:textId="77777777" w:rsidR="003A67D8" w:rsidRPr="003A67D8" w:rsidRDefault="003A67D8" w:rsidP="003A67D8">
            <w:pPr>
              <w:overflowPunct w:val="0"/>
              <w:autoSpaceDE w:val="0"/>
              <w:autoSpaceDN w:val="0"/>
              <w:adjustRightInd w:val="0"/>
              <w:spacing w:after="0" w:line="260" w:lineRule="atLeast"/>
              <w:jc w:val="both"/>
              <w:textAlignment w:val="baseline"/>
              <w:rPr>
                <w:rFonts w:ascii="Arial" w:hAnsi="Arial" w:cs="Arial"/>
                <w:iCs/>
                <w:sz w:val="20"/>
                <w:szCs w:val="20"/>
                <w:lang w:eastAsia="sl-SI"/>
              </w:rPr>
            </w:pPr>
          </w:p>
          <w:p w14:paraId="5974BDA0" w14:textId="18580E75" w:rsidR="003A67D8" w:rsidRPr="003A67D8" w:rsidRDefault="003A67D8" w:rsidP="003A67D8">
            <w:pPr>
              <w:overflowPunct w:val="0"/>
              <w:autoSpaceDE w:val="0"/>
              <w:autoSpaceDN w:val="0"/>
              <w:adjustRightInd w:val="0"/>
              <w:spacing w:after="0" w:line="260" w:lineRule="atLeast"/>
              <w:jc w:val="center"/>
              <w:textAlignment w:val="baseline"/>
              <w:rPr>
                <w:rFonts w:ascii="Arial" w:hAnsi="Arial" w:cs="Arial"/>
                <w:iCs/>
                <w:sz w:val="20"/>
                <w:szCs w:val="20"/>
                <w:lang w:eastAsia="sl-SI"/>
              </w:rPr>
            </w:pPr>
            <w:r w:rsidRPr="003A67D8">
              <w:rPr>
                <w:rFonts w:ascii="Arial" w:hAnsi="Arial" w:cs="Arial"/>
                <w:iCs/>
                <w:sz w:val="20"/>
                <w:szCs w:val="20"/>
                <w:lang w:eastAsia="sl-SI"/>
              </w:rPr>
              <w:t>SKLEP</w:t>
            </w:r>
            <w:r w:rsidR="004E6B19">
              <w:rPr>
                <w:rFonts w:ascii="Arial" w:hAnsi="Arial" w:cs="Arial"/>
                <w:iCs/>
                <w:sz w:val="20"/>
                <w:szCs w:val="20"/>
                <w:lang w:eastAsia="sl-SI"/>
              </w:rPr>
              <w:t>:</w:t>
            </w:r>
          </w:p>
          <w:p w14:paraId="6E9B7A7D" w14:textId="77777777" w:rsidR="003A67D8" w:rsidRPr="003A67D8" w:rsidRDefault="003A67D8" w:rsidP="003A67D8">
            <w:pPr>
              <w:overflowPunct w:val="0"/>
              <w:autoSpaceDE w:val="0"/>
              <w:autoSpaceDN w:val="0"/>
              <w:adjustRightInd w:val="0"/>
              <w:spacing w:after="0" w:line="260" w:lineRule="atLeast"/>
              <w:jc w:val="both"/>
              <w:textAlignment w:val="baseline"/>
              <w:rPr>
                <w:rFonts w:ascii="Arial" w:hAnsi="Arial" w:cs="Arial"/>
                <w:iCs/>
                <w:sz w:val="20"/>
                <w:szCs w:val="20"/>
                <w:lang w:eastAsia="sl-SI"/>
              </w:rPr>
            </w:pPr>
          </w:p>
          <w:p w14:paraId="5DB705AB" w14:textId="5227036C" w:rsidR="003A67D8" w:rsidRPr="003A67D8" w:rsidRDefault="003A67D8" w:rsidP="003A67D8">
            <w:pPr>
              <w:overflowPunct w:val="0"/>
              <w:autoSpaceDE w:val="0"/>
              <w:autoSpaceDN w:val="0"/>
              <w:adjustRightInd w:val="0"/>
              <w:spacing w:after="0" w:line="260" w:lineRule="atLeast"/>
              <w:jc w:val="both"/>
              <w:textAlignment w:val="baseline"/>
              <w:rPr>
                <w:rFonts w:ascii="Arial" w:hAnsi="Arial" w:cs="Arial"/>
                <w:iCs/>
                <w:sz w:val="20"/>
                <w:szCs w:val="20"/>
                <w:lang w:eastAsia="sl-SI"/>
              </w:rPr>
            </w:pPr>
            <w:r w:rsidRPr="003A67D8">
              <w:rPr>
                <w:rFonts w:ascii="Arial" w:hAnsi="Arial" w:cs="Arial"/>
                <w:iCs/>
                <w:sz w:val="20"/>
                <w:szCs w:val="20"/>
                <w:lang w:eastAsia="sl-SI"/>
              </w:rPr>
              <w:t xml:space="preserve">Vlada Republike Slovenije </w:t>
            </w:r>
            <w:r w:rsidR="00CA54A0">
              <w:rPr>
                <w:rFonts w:ascii="Arial" w:hAnsi="Arial" w:cs="Arial"/>
                <w:iCs/>
                <w:sz w:val="20"/>
                <w:szCs w:val="20"/>
                <w:lang w:eastAsia="sl-SI"/>
              </w:rPr>
              <w:t xml:space="preserve">se je seznanila s </w:t>
            </w:r>
            <w:r w:rsidRPr="003A67D8">
              <w:rPr>
                <w:rFonts w:ascii="Arial" w:hAnsi="Arial" w:cs="Arial"/>
                <w:iCs/>
                <w:sz w:val="20"/>
                <w:szCs w:val="20"/>
                <w:lang w:eastAsia="sl-SI"/>
              </w:rPr>
              <w:t>Poročilo</w:t>
            </w:r>
            <w:r w:rsidR="00CA54A0">
              <w:rPr>
                <w:rFonts w:ascii="Arial" w:hAnsi="Arial" w:cs="Arial"/>
                <w:iCs/>
                <w:sz w:val="20"/>
                <w:szCs w:val="20"/>
                <w:lang w:eastAsia="sl-SI"/>
              </w:rPr>
              <w:t>m</w:t>
            </w:r>
            <w:r w:rsidRPr="003A67D8">
              <w:rPr>
                <w:rFonts w:ascii="Arial" w:hAnsi="Arial" w:cs="Arial"/>
                <w:iCs/>
                <w:sz w:val="20"/>
                <w:szCs w:val="20"/>
                <w:lang w:eastAsia="sl-SI"/>
              </w:rPr>
              <w:t xml:space="preserve"> Komisije Vlade Republike Slovenije za preprečevanje dela in zaposlovanja na črno o dejavnostih in učinkih preprečevanja dela in zaposlovanja na črno za leto 20</w:t>
            </w:r>
            <w:r w:rsidR="008363CE">
              <w:rPr>
                <w:rFonts w:ascii="Arial" w:hAnsi="Arial" w:cs="Arial"/>
                <w:iCs/>
                <w:sz w:val="20"/>
                <w:szCs w:val="20"/>
                <w:lang w:eastAsia="sl-SI"/>
              </w:rPr>
              <w:t>2</w:t>
            </w:r>
            <w:r w:rsidR="000C5ADB">
              <w:rPr>
                <w:rFonts w:ascii="Arial" w:hAnsi="Arial" w:cs="Arial"/>
                <w:iCs/>
                <w:sz w:val="20"/>
                <w:szCs w:val="20"/>
                <w:lang w:eastAsia="sl-SI"/>
              </w:rPr>
              <w:t>5</w:t>
            </w:r>
            <w:r w:rsidRPr="003A67D8">
              <w:rPr>
                <w:rFonts w:ascii="Arial" w:hAnsi="Arial" w:cs="Arial"/>
                <w:iCs/>
                <w:sz w:val="20"/>
                <w:szCs w:val="20"/>
                <w:lang w:eastAsia="sl-SI"/>
              </w:rPr>
              <w:t>.</w:t>
            </w:r>
          </w:p>
          <w:p w14:paraId="51615F7D" w14:textId="77777777" w:rsidR="003A67D8" w:rsidRPr="003A67D8" w:rsidRDefault="003A67D8" w:rsidP="003A67D8">
            <w:pPr>
              <w:overflowPunct w:val="0"/>
              <w:autoSpaceDE w:val="0"/>
              <w:autoSpaceDN w:val="0"/>
              <w:adjustRightInd w:val="0"/>
              <w:spacing w:after="0" w:line="260" w:lineRule="atLeast"/>
              <w:jc w:val="both"/>
              <w:textAlignment w:val="baseline"/>
              <w:rPr>
                <w:rFonts w:ascii="Arial" w:hAnsi="Arial" w:cs="Arial"/>
                <w:iCs/>
                <w:sz w:val="20"/>
                <w:szCs w:val="20"/>
                <w:lang w:eastAsia="sl-SI"/>
              </w:rPr>
            </w:pPr>
          </w:p>
          <w:p w14:paraId="1F992D9B" w14:textId="79DAF94C" w:rsidR="00D2396C" w:rsidRDefault="00D2396C" w:rsidP="003A67D8">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7F395D1A" w14:textId="77777777" w:rsidR="00527776" w:rsidRPr="003F26CC" w:rsidRDefault="00527776" w:rsidP="00527776">
            <w:pPr>
              <w:overflowPunct w:val="0"/>
              <w:autoSpaceDE w:val="0"/>
              <w:autoSpaceDN w:val="0"/>
              <w:adjustRightInd w:val="0"/>
              <w:spacing w:after="0" w:line="260" w:lineRule="exact"/>
              <w:ind w:left="4248"/>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bookmarkStart w:id="0" w:name="_Hlk105405903"/>
            <w:r>
              <w:rPr>
                <w:rFonts w:ascii="Arial" w:eastAsia="Times New Roman" w:hAnsi="Arial" w:cs="Arial"/>
                <w:iCs/>
                <w:sz w:val="20"/>
                <w:szCs w:val="20"/>
                <w:lang w:eastAsia="sl-SI"/>
              </w:rPr>
              <w:t>Barbara Kolenko Helbl</w:t>
            </w:r>
          </w:p>
          <w:p w14:paraId="56B5B5B1" w14:textId="7B92F9F2" w:rsidR="00527776" w:rsidRPr="003F26CC" w:rsidRDefault="00527776" w:rsidP="00527776">
            <w:pPr>
              <w:overflowPunct w:val="0"/>
              <w:autoSpaceDE w:val="0"/>
              <w:autoSpaceDN w:val="0"/>
              <w:adjustRightInd w:val="0"/>
              <w:spacing w:after="0" w:line="260" w:lineRule="exact"/>
              <w:ind w:left="4248"/>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Pr="003F26CC">
              <w:rPr>
                <w:rFonts w:ascii="Arial" w:eastAsia="Times New Roman" w:hAnsi="Arial" w:cs="Arial"/>
                <w:iCs/>
                <w:sz w:val="20"/>
                <w:szCs w:val="20"/>
                <w:lang w:eastAsia="sl-SI"/>
              </w:rPr>
              <w:t>general</w:t>
            </w:r>
            <w:r>
              <w:rPr>
                <w:rFonts w:ascii="Arial" w:eastAsia="Times New Roman" w:hAnsi="Arial" w:cs="Arial"/>
                <w:iCs/>
                <w:sz w:val="20"/>
                <w:szCs w:val="20"/>
                <w:lang w:eastAsia="sl-SI"/>
              </w:rPr>
              <w:t>n</w:t>
            </w:r>
            <w:r w:rsidRPr="003F26CC">
              <w:rPr>
                <w:rFonts w:ascii="Arial" w:eastAsia="Times New Roman" w:hAnsi="Arial" w:cs="Arial"/>
                <w:iCs/>
                <w:sz w:val="20"/>
                <w:szCs w:val="20"/>
                <w:lang w:eastAsia="sl-SI"/>
              </w:rPr>
              <w:t>a sekretar</w:t>
            </w:r>
            <w:r>
              <w:rPr>
                <w:rFonts w:ascii="Arial" w:eastAsia="Times New Roman" w:hAnsi="Arial" w:cs="Arial"/>
                <w:iCs/>
                <w:sz w:val="20"/>
                <w:szCs w:val="20"/>
                <w:lang w:eastAsia="sl-SI"/>
              </w:rPr>
              <w:t>k</w:t>
            </w:r>
            <w:r w:rsidRPr="003F26CC">
              <w:rPr>
                <w:rFonts w:ascii="Arial" w:eastAsia="Times New Roman" w:hAnsi="Arial" w:cs="Arial"/>
                <w:iCs/>
                <w:sz w:val="20"/>
                <w:szCs w:val="20"/>
                <w:lang w:eastAsia="sl-SI"/>
              </w:rPr>
              <w:t>a</w:t>
            </w:r>
          </w:p>
          <w:bookmarkEnd w:id="0"/>
          <w:p w14:paraId="609AD2F7" w14:textId="14081BE6" w:rsidR="008363CE" w:rsidRPr="003A67D8" w:rsidRDefault="008363CE" w:rsidP="003A67D8">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52775C10" w14:textId="77777777" w:rsidR="00D2396C" w:rsidRPr="003A67D8" w:rsidRDefault="00D2396C" w:rsidP="003A67D8">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613EE497" w14:textId="508BB8BE" w:rsidR="00D2396C" w:rsidRPr="003A67D8" w:rsidRDefault="00D2396C" w:rsidP="00527776">
            <w:pPr>
              <w:tabs>
                <w:tab w:val="left" w:pos="5760"/>
              </w:tabs>
              <w:autoSpaceDE w:val="0"/>
              <w:autoSpaceDN w:val="0"/>
              <w:adjustRightInd w:val="0"/>
              <w:spacing w:after="0" w:line="260" w:lineRule="atLeast"/>
              <w:ind w:left="3420"/>
              <w:jc w:val="both"/>
              <w:rPr>
                <w:rFonts w:ascii="Arial" w:eastAsia="Times New Roman" w:hAnsi="Arial" w:cs="Arial"/>
                <w:iCs/>
                <w:sz w:val="20"/>
                <w:szCs w:val="20"/>
                <w:lang w:eastAsia="sl-SI"/>
              </w:rPr>
            </w:pPr>
            <w:r w:rsidRPr="003A67D8">
              <w:rPr>
                <w:rFonts w:ascii="Arial" w:eastAsia="Times New Roman" w:hAnsi="Arial" w:cs="Arial"/>
                <w:iCs/>
                <w:sz w:val="20"/>
                <w:szCs w:val="20"/>
                <w:lang w:eastAsia="sl-SI"/>
              </w:rPr>
              <w:t xml:space="preserve">                          </w:t>
            </w:r>
            <w:r w:rsidR="00AE457D">
              <w:rPr>
                <w:rFonts w:ascii="Arial" w:eastAsia="Times New Roman" w:hAnsi="Arial" w:cs="Arial"/>
                <w:iCs/>
                <w:sz w:val="20"/>
                <w:szCs w:val="20"/>
                <w:lang w:eastAsia="sl-SI"/>
              </w:rPr>
              <w:t xml:space="preserve">   </w:t>
            </w:r>
          </w:p>
          <w:p w14:paraId="44D45284" w14:textId="77777777" w:rsidR="00F6700B" w:rsidRPr="003A67D8" w:rsidRDefault="00F6700B" w:rsidP="003A67D8">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3A67D8">
              <w:rPr>
                <w:rFonts w:ascii="Arial" w:eastAsia="Times New Roman" w:hAnsi="Arial" w:cs="Arial"/>
                <w:iCs/>
                <w:sz w:val="20"/>
                <w:szCs w:val="20"/>
                <w:lang w:eastAsia="sl-SI"/>
              </w:rPr>
              <w:t>Priloga:</w:t>
            </w:r>
          </w:p>
          <w:p w14:paraId="206E6DBE" w14:textId="4ED8A9ED" w:rsidR="003A67D8" w:rsidRPr="003A67D8" w:rsidRDefault="003A67D8" w:rsidP="003A67D8">
            <w:pPr>
              <w:numPr>
                <w:ilvl w:val="0"/>
                <w:numId w:val="8"/>
              </w:numPr>
              <w:tabs>
                <w:tab w:val="left" w:pos="318"/>
              </w:tabs>
              <w:spacing w:after="0" w:line="260" w:lineRule="atLeast"/>
              <w:jc w:val="both"/>
              <w:rPr>
                <w:rFonts w:ascii="Arial" w:hAnsi="Arial" w:cs="Arial"/>
                <w:iCs/>
                <w:sz w:val="20"/>
                <w:szCs w:val="20"/>
                <w:lang w:eastAsia="sl-SI"/>
              </w:rPr>
            </w:pPr>
            <w:r w:rsidRPr="003A67D8">
              <w:rPr>
                <w:rFonts w:ascii="Arial" w:hAnsi="Arial" w:cs="Arial"/>
                <w:iCs/>
                <w:sz w:val="20"/>
                <w:szCs w:val="20"/>
                <w:lang w:eastAsia="sl-SI"/>
              </w:rPr>
              <w:t>Poročilo Komisije Vlade Republike Slovenije za preprečevanje dela in zaposlovanja na črno o dejavnostih in učinkih preprečevanja dela in zaposlovanja na črno za leto 20</w:t>
            </w:r>
            <w:r w:rsidR="000E2E50">
              <w:rPr>
                <w:rFonts w:ascii="Arial" w:hAnsi="Arial" w:cs="Arial"/>
                <w:iCs/>
                <w:sz w:val="20"/>
                <w:szCs w:val="20"/>
                <w:lang w:eastAsia="sl-SI"/>
              </w:rPr>
              <w:t>2</w:t>
            </w:r>
            <w:r w:rsidR="000C5ADB">
              <w:rPr>
                <w:rFonts w:ascii="Arial" w:hAnsi="Arial" w:cs="Arial"/>
                <w:iCs/>
                <w:sz w:val="20"/>
                <w:szCs w:val="20"/>
                <w:lang w:eastAsia="sl-SI"/>
              </w:rPr>
              <w:t>5</w:t>
            </w:r>
          </w:p>
          <w:p w14:paraId="4774D90E" w14:textId="77777777" w:rsidR="00F6700B" w:rsidRPr="003A67D8" w:rsidRDefault="00F6700B" w:rsidP="003A67D8">
            <w:pPr>
              <w:pStyle w:val="Odstavekseznama"/>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68B7CF6A" w14:textId="77777777" w:rsidR="00F6700B" w:rsidRPr="003A67D8" w:rsidRDefault="00F6700B" w:rsidP="003A67D8">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3A67D8">
              <w:rPr>
                <w:rFonts w:ascii="Arial" w:eastAsia="Times New Roman" w:hAnsi="Arial" w:cs="Arial"/>
                <w:iCs/>
                <w:sz w:val="20"/>
                <w:szCs w:val="20"/>
                <w:lang w:eastAsia="sl-SI"/>
              </w:rPr>
              <w:t>Prejmejo:</w:t>
            </w:r>
          </w:p>
          <w:p w14:paraId="6E9D13D6" w14:textId="7BEE7AB1" w:rsidR="003A67D8" w:rsidRPr="003A67D8" w:rsidRDefault="003A67D8" w:rsidP="003A67D8">
            <w:pPr>
              <w:numPr>
                <w:ilvl w:val="0"/>
                <w:numId w:val="8"/>
              </w:numPr>
              <w:tabs>
                <w:tab w:val="left" w:pos="180"/>
                <w:tab w:val="left" w:pos="318"/>
                <w:tab w:val="left" w:pos="360"/>
              </w:tabs>
              <w:autoSpaceDE w:val="0"/>
              <w:autoSpaceDN w:val="0"/>
              <w:adjustRightInd w:val="0"/>
              <w:spacing w:after="0" w:line="260" w:lineRule="atLeast"/>
              <w:jc w:val="both"/>
              <w:rPr>
                <w:rFonts w:ascii="Arial" w:hAnsi="Arial" w:cs="Arial"/>
                <w:iCs/>
                <w:color w:val="000000" w:themeColor="text1"/>
                <w:sz w:val="20"/>
                <w:szCs w:val="20"/>
                <w:lang w:eastAsia="sl-SI"/>
              </w:rPr>
            </w:pPr>
            <w:r w:rsidRPr="003A67D8">
              <w:rPr>
                <w:rFonts w:ascii="Arial" w:hAnsi="Arial" w:cs="Arial"/>
                <w:bCs/>
                <w:iCs/>
                <w:color w:val="000000" w:themeColor="text1"/>
                <w:sz w:val="20"/>
                <w:szCs w:val="20"/>
                <w:lang w:eastAsia="sl-SI"/>
              </w:rPr>
              <w:t>Ministrstvo za delo, družino, socialne zadeve in enake možnosti,</w:t>
            </w:r>
          </w:p>
          <w:p w14:paraId="1B0EDC06"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bCs/>
                <w:iCs/>
                <w:color w:val="000000" w:themeColor="text1"/>
                <w:sz w:val="20"/>
                <w:szCs w:val="20"/>
                <w:lang w:eastAsia="sl-SI"/>
              </w:rPr>
              <w:t>Služba Vlade Republike Slovenije za zakonodajo,</w:t>
            </w:r>
          </w:p>
          <w:p w14:paraId="241B9F95"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bCs/>
                <w:iCs/>
                <w:color w:val="000000" w:themeColor="text1"/>
                <w:sz w:val="20"/>
                <w:szCs w:val="20"/>
                <w:lang w:eastAsia="sl-SI"/>
              </w:rPr>
              <w:t>Komisija Vlade Republike Slovenije za preprečevanje dela in zaposlovanja na črno,</w:t>
            </w:r>
          </w:p>
          <w:p w14:paraId="52C5E2F5" w14:textId="5578C5B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Ministrstvo za pravosodje, </w:t>
            </w:r>
          </w:p>
          <w:p w14:paraId="0CA0A3F4" w14:textId="57AD3E98"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Ministrstvo za gospodars</w:t>
            </w:r>
            <w:r w:rsidR="00D16204">
              <w:rPr>
                <w:rFonts w:ascii="Arial" w:hAnsi="Arial" w:cs="Arial"/>
                <w:sz w:val="20"/>
                <w:szCs w:val="20"/>
                <w:lang w:eastAsia="sl-SI"/>
              </w:rPr>
              <w:t>tvo,</w:t>
            </w:r>
            <w:r w:rsidR="00F37132">
              <w:rPr>
                <w:rFonts w:ascii="Arial" w:hAnsi="Arial" w:cs="Arial"/>
                <w:sz w:val="20"/>
                <w:szCs w:val="20"/>
                <w:lang w:eastAsia="sl-SI"/>
              </w:rPr>
              <w:t xml:space="preserve"> </w:t>
            </w:r>
            <w:r w:rsidR="00D16204">
              <w:rPr>
                <w:rFonts w:ascii="Arial" w:hAnsi="Arial" w:cs="Arial"/>
                <w:sz w:val="20"/>
                <w:szCs w:val="20"/>
                <w:lang w:eastAsia="sl-SI"/>
              </w:rPr>
              <w:t>turizem in šport</w:t>
            </w:r>
            <w:r w:rsidRPr="003A67D8">
              <w:rPr>
                <w:rFonts w:ascii="Arial" w:hAnsi="Arial" w:cs="Arial"/>
                <w:sz w:val="20"/>
                <w:szCs w:val="20"/>
                <w:lang w:eastAsia="sl-SI"/>
              </w:rPr>
              <w:t xml:space="preserve">, </w:t>
            </w:r>
          </w:p>
          <w:p w14:paraId="09BE7E0B" w14:textId="3F9B68AB"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Ministrstvo za finance,</w:t>
            </w:r>
          </w:p>
          <w:p w14:paraId="6BF61A86" w14:textId="6F875339"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bCs/>
                <w:iCs/>
                <w:color w:val="000000" w:themeColor="text1"/>
                <w:sz w:val="20"/>
                <w:szCs w:val="20"/>
                <w:lang w:eastAsia="sl-SI"/>
              </w:rPr>
              <w:t>Ministrstvo za notranje zadeve,</w:t>
            </w:r>
          </w:p>
          <w:p w14:paraId="5B647F2A" w14:textId="085CC81F" w:rsidR="003A67D8" w:rsidRPr="003A67D8" w:rsidRDefault="003A67D8" w:rsidP="003A67D8">
            <w:pPr>
              <w:pStyle w:val="podpisi"/>
              <w:numPr>
                <w:ilvl w:val="0"/>
                <w:numId w:val="8"/>
              </w:numPr>
              <w:spacing w:line="260" w:lineRule="atLeast"/>
              <w:jc w:val="both"/>
              <w:rPr>
                <w:rFonts w:cs="Arial"/>
                <w:szCs w:val="20"/>
                <w:lang w:val="sl-SI"/>
              </w:rPr>
            </w:pPr>
            <w:r w:rsidRPr="003A67D8">
              <w:rPr>
                <w:rFonts w:cs="Arial"/>
                <w:szCs w:val="20"/>
                <w:lang w:val="sl-SI"/>
              </w:rPr>
              <w:t>Ministrstvo za infrastrukturo,</w:t>
            </w:r>
          </w:p>
          <w:p w14:paraId="396F4B18" w14:textId="52EB839F" w:rsidR="003A67D8" w:rsidRDefault="003A67D8" w:rsidP="003A67D8">
            <w:pPr>
              <w:pStyle w:val="podpisi"/>
              <w:numPr>
                <w:ilvl w:val="0"/>
                <w:numId w:val="8"/>
              </w:numPr>
              <w:spacing w:line="260" w:lineRule="atLeast"/>
              <w:jc w:val="both"/>
              <w:rPr>
                <w:rFonts w:cs="Arial"/>
                <w:szCs w:val="20"/>
                <w:lang w:val="sl-SI"/>
              </w:rPr>
            </w:pPr>
            <w:r w:rsidRPr="003A67D8">
              <w:rPr>
                <w:rFonts w:cs="Arial"/>
                <w:szCs w:val="20"/>
                <w:lang w:val="sl-SI"/>
              </w:rPr>
              <w:t>Ministrstvo za okolje</w:t>
            </w:r>
            <w:r w:rsidR="00D16204">
              <w:rPr>
                <w:rFonts w:cs="Arial"/>
                <w:szCs w:val="20"/>
                <w:lang w:val="sl-SI"/>
              </w:rPr>
              <w:t xml:space="preserve"> in energijo</w:t>
            </w:r>
            <w:r w:rsidRPr="003A67D8">
              <w:rPr>
                <w:rFonts w:cs="Arial"/>
                <w:szCs w:val="20"/>
                <w:lang w:val="sl-SI"/>
              </w:rPr>
              <w:t>,</w:t>
            </w:r>
          </w:p>
          <w:p w14:paraId="7A306B60" w14:textId="23DC2471" w:rsidR="00D16204" w:rsidRPr="003A67D8" w:rsidRDefault="00D16204" w:rsidP="003A67D8">
            <w:pPr>
              <w:pStyle w:val="podpisi"/>
              <w:numPr>
                <w:ilvl w:val="0"/>
                <w:numId w:val="8"/>
              </w:numPr>
              <w:spacing w:line="260" w:lineRule="atLeast"/>
              <w:jc w:val="both"/>
              <w:rPr>
                <w:rFonts w:cs="Arial"/>
                <w:szCs w:val="20"/>
                <w:lang w:val="sl-SI"/>
              </w:rPr>
            </w:pPr>
            <w:r>
              <w:rPr>
                <w:rFonts w:cs="Arial"/>
                <w:szCs w:val="20"/>
                <w:lang w:val="sl-SI"/>
              </w:rPr>
              <w:t>Ministrstvo za naravne vire in prostor,</w:t>
            </w:r>
          </w:p>
          <w:p w14:paraId="7DA0B394" w14:textId="4764F5B1" w:rsidR="003A67D8" w:rsidRPr="003A67D8" w:rsidRDefault="003A67D8" w:rsidP="003A67D8">
            <w:pPr>
              <w:pStyle w:val="podpisi"/>
              <w:numPr>
                <w:ilvl w:val="0"/>
                <w:numId w:val="8"/>
              </w:numPr>
              <w:spacing w:line="260" w:lineRule="atLeast"/>
              <w:jc w:val="both"/>
              <w:rPr>
                <w:rFonts w:cs="Arial"/>
                <w:szCs w:val="20"/>
                <w:lang w:val="sl-SI"/>
              </w:rPr>
            </w:pPr>
            <w:r w:rsidRPr="003A67D8">
              <w:rPr>
                <w:rFonts w:cs="Arial"/>
                <w:szCs w:val="20"/>
                <w:lang w:val="sl-SI"/>
              </w:rPr>
              <w:t xml:space="preserve">Ministrstvo za </w:t>
            </w:r>
            <w:r w:rsidR="00D16204">
              <w:rPr>
                <w:rFonts w:cs="Arial"/>
                <w:szCs w:val="20"/>
                <w:lang w:val="sl-SI"/>
              </w:rPr>
              <w:t>vzgojo in izobraževanje</w:t>
            </w:r>
            <w:r w:rsidRPr="003A67D8">
              <w:rPr>
                <w:rFonts w:cs="Arial"/>
                <w:szCs w:val="20"/>
                <w:lang w:val="sl-SI"/>
              </w:rPr>
              <w:t>,</w:t>
            </w:r>
          </w:p>
          <w:p w14:paraId="19162922" w14:textId="3591338C" w:rsidR="003A67D8" w:rsidRPr="003A67D8" w:rsidRDefault="003A67D8" w:rsidP="003A67D8">
            <w:pPr>
              <w:pStyle w:val="podpisi"/>
              <w:numPr>
                <w:ilvl w:val="0"/>
                <w:numId w:val="8"/>
              </w:numPr>
              <w:spacing w:line="260" w:lineRule="atLeast"/>
              <w:jc w:val="both"/>
              <w:rPr>
                <w:rFonts w:cs="Arial"/>
                <w:szCs w:val="20"/>
                <w:lang w:val="sl-SI"/>
              </w:rPr>
            </w:pPr>
            <w:r w:rsidRPr="003A67D8">
              <w:rPr>
                <w:rFonts w:cs="Arial"/>
                <w:szCs w:val="20"/>
                <w:lang w:val="sl-SI"/>
              </w:rPr>
              <w:t>Ministrstvo za zdravje,</w:t>
            </w:r>
          </w:p>
          <w:p w14:paraId="0234B447" w14:textId="4BF343CB" w:rsidR="003A67D8" w:rsidRPr="003A67D8" w:rsidRDefault="003A67D8" w:rsidP="003A67D8">
            <w:pPr>
              <w:pStyle w:val="podpisi"/>
              <w:numPr>
                <w:ilvl w:val="0"/>
                <w:numId w:val="8"/>
              </w:numPr>
              <w:spacing w:line="260" w:lineRule="atLeast"/>
              <w:jc w:val="both"/>
              <w:rPr>
                <w:rFonts w:cs="Arial"/>
                <w:szCs w:val="20"/>
                <w:lang w:val="sl-SI"/>
              </w:rPr>
            </w:pPr>
            <w:r w:rsidRPr="003A67D8">
              <w:rPr>
                <w:rFonts w:cs="Arial"/>
                <w:szCs w:val="20"/>
                <w:lang w:val="sl-SI"/>
              </w:rPr>
              <w:t>Ministrstvo za kmetijstvo, gozdarstvo in prehrano,</w:t>
            </w:r>
          </w:p>
          <w:p w14:paraId="3AF4C0BD"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bookmarkStart w:id="1" w:name="_Hlk135727560"/>
            <w:r w:rsidRPr="003A67D8">
              <w:rPr>
                <w:rFonts w:ascii="Arial" w:hAnsi="Arial" w:cs="Arial"/>
                <w:sz w:val="20"/>
                <w:szCs w:val="20"/>
                <w:lang w:eastAsia="sl-SI"/>
              </w:rPr>
              <w:lastRenderedPageBreak/>
              <w:t xml:space="preserve">Inšpektorat Republike Slovenije za delo, </w:t>
            </w:r>
          </w:p>
          <w:p w14:paraId="5A92EE4C"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Tržni inšpektorat Republike Slovenije, </w:t>
            </w:r>
          </w:p>
          <w:p w14:paraId="51CCD012"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Inšpektorat Republike Slovenije za infrastrukturo,</w:t>
            </w:r>
          </w:p>
          <w:p w14:paraId="3957230C"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Inšpektorat Republike Slovenije za kmetijstvo, gozdarstvo, lovstvo in ribištvo, </w:t>
            </w:r>
          </w:p>
          <w:p w14:paraId="5EE85B66" w14:textId="6778E79D" w:rsidR="003A67D8" w:rsidRPr="0098451F"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Inšpektorat Republike Slovenije za </w:t>
            </w:r>
            <w:r w:rsidR="00D16204">
              <w:rPr>
                <w:rFonts w:ascii="Arial" w:hAnsi="Arial" w:cs="Arial"/>
                <w:sz w:val="20"/>
                <w:szCs w:val="20"/>
                <w:lang w:eastAsia="sl-SI"/>
              </w:rPr>
              <w:t xml:space="preserve">naravne vire </w:t>
            </w:r>
            <w:r w:rsidRPr="003A67D8">
              <w:rPr>
                <w:rFonts w:ascii="Arial" w:hAnsi="Arial" w:cs="Arial"/>
                <w:sz w:val="20"/>
                <w:szCs w:val="20"/>
                <w:lang w:eastAsia="sl-SI"/>
              </w:rPr>
              <w:t>in prostor,</w:t>
            </w:r>
          </w:p>
          <w:p w14:paraId="24CE798A" w14:textId="16044FB1" w:rsidR="0098451F" w:rsidRPr="00D16204" w:rsidRDefault="0098451F"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Pr>
                <w:rFonts w:ascii="Arial" w:hAnsi="Arial" w:cs="Arial"/>
                <w:bCs/>
                <w:iCs/>
                <w:color w:val="000000" w:themeColor="text1"/>
                <w:sz w:val="20"/>
                <w:szCs w:val="20"/>
                <w:lang w:eastAsia="sl-SI"/>
              </w:rPr>
              <w:t>Inšpektorat Republike Slovenije za okolje in energijo,</w:t>
            </w:r>
          </w:p>
          <w:p w14:paraId="1307424E"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Zdravstveni inšpektorat Republike Slovenije, </w:t>
            </w:r>
          </w:p>
          <w:p w14:paraId="1887738B" w14:textId="7BAB49D6" w:rsidR="003A67D8" w:rsidRPr="0098451F"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Inšpektorat Republike Slovenije za šolstvo, </w:t>
            </w:r>
          </w:p>
          <w:p w14:paraId="7B9333D7" w14:textId="7AFE96AD" w:rsidR="0098451F" w:rsidRPr="003A67D8" w:rsidRDefault="0098451F"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Pr>
                <w:rFonts w:ascii="Arial" w:hAnsi="Arial" w:cs="Arial"/>
                <w:bCs/>
                <w:iCs/>
                <w:color w:val="000000" w:themeColor="text1"/>
                <w:sz w:val="20"/>
                <w:szCs w:val="20"/>
                <w:lang w:eastAsia="sl-SI"/>
              </w:rPr>
              <w:t>Inšpektorat Republike Slovenije za šport,</w:t>
            </w:r>
          </w:p>
          <w:p w14:paraId="1F6860BB"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Finančna uprava Republike Slovenije, </w:t>
            </w:r>
          </w:p>
          <w:p w14:paraId="0253B97C"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Generalna policijska uprava,</w:t>
            </w:r>
          </w:p>
          <w:p w14:paraId="60FF6B77"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Obalna sindikalna organizacija - KS 90,</w:t>
            </w:r>
          </w:p>
          <w:p w14:paraId="41CA8E86" w14:textId="6804F438" w:rsidR="00F6700B" w:rsidRPr="003A67D8" w:rsidRDefault="00A025D9"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Pr>
                <w:rFonts w:ascii="Arial" w:hAnsi="Arial" w:cs="Arial"/>
                <w:bCs/>
                <w:iCs/>
                <w:color w:val="000000" w:themeColor="text1"/>
                <w:sz w:val="20"/>
                <w:szCs w:val="20"/>
                <w:lang w:eastAsia="sl-SI"/>
              </w:rPr>
              <w:t>Obrtna zbornica Slovenije</w:t>
            </w:r>
            <w:r w:rsidR="003A67D8" w:rsidRPr="003A67D8">
              <w:rPr>
                <w:rFonts w:ascii="Arial" w:hAnsi="Arial" w:cs="Arial"/>
                <w:bCs/>
                <w:iCs/>
                <w:color w:val="000000" w:themeColor="text1"/>
                <w:sz w:val="20"/>
                <w:szCs w:val="20"/>
                <w:lang w:eastAsia="sl-SI"/>
              </w:rPr>
              <w:t>.</w:t>
            </w:r>
          </w:p>
          <w:bookmarkEnd w:id="1"/>
          <w:p w14:paraId="12CA7071" w14:textId="77777777" w:rsidR="003A67D8" w:rsidRPr="003A67D8" w:rsidRDefault="003A67D8" w:rsidP="003A67D8">
            <w:pPr>
              <w:tabs>
                <w:tab w:val="left" w:pos="318"/>
              </w:tabs>
              <w:spacing w:after="0" w:line="260" w:lineRule="atLeast"/>
              <w:ind w:left="720"/>
              <w:jc w:val="both"/>
              <w:rPr>
                <w:rFonts w:ascii="Arial" w:hAnsi="Arial" w:cs="Arial"/>
                <w:bCs/>
                <w:iCs/>
                <w:color w:val="000000" w:themeColor="text1"/>
                <w:sz w:val="20"/>
                <w:szCs w:val="20"/>
                <w:lang w:eastAsia="sl-SI"/>
              </w:rPr>
            </w:pPr>
          </w:p>
        </w:tc>
      </w:tr>
      <w:tr w:rsidR="00F6700B" w:rsidRPr="009C1071" w14:paraId="6D64C3EE" w14:textId="77777777" w:rsidTr="00CF6CC5">
        <w:tc>
          <w:tcPr>
            <w:tcW w:w="9163" w:type="dxa"/>
            <w:gridSpan w:val="4"/>
          </w:tcPr>
          <w:p w14:paraId="59CEE3C9" w14:textId="77777777" w:rsidR="00F6700B" w:rsidRDefault="00F6700B" w:rsidP="009C1071">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9C1071">
              <w:rPr>
                <w:rFonts w:ascii="Arial" w:eastAsia="Times New Roman" w:hAnsi="Arial" w:cs="Arial"/>
                <w:b/>
                <w:sz w:val="20"/>
                <w:szCs w:val="20"/>
                <w:lang w:eastAsia="sl-SI"/>
              </w:rPr>
              <w:lastRenderedPageBreak/>
              <w:t xml:space="preserve">2. </w:t>
            </w:r>
            <w:r w:rsidR="001B3370" w:rsidRPr="009C1071">
              <w:rPr>
                <w:rFonts w:ascii="Arial" w:eastAsia="Times New Roman" w:hAnsi="Arial" w:cs="Arial"/>
                <w:b/>
                <w:sz w:val="20"/>
                <w:szCs w:val="20"/>
                <w:lang w:eastAsia="sl-SI"/>
              </w:rPr>
              <w:t>Osebe, odgovorne za strokovno pripravo in usklajenost gradiva:</w:t>
            </w:r>
          </w:p>
          <w:p w14:paraId="502FB827" w14:textId="77777777" w:rsidR="001B3370" w:rsidRPr="009C1071" w:rsidRDefault="001B3370" w:rsidP="001B3370">
            <w:pPr>
              <w:pStyle w:val="Odstavekseznama"/>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Lidija Šubelj</w:t>
            </w:r>
            <w:r w:rsidRPr="009C1071">
              <w:rPr>
                <w:rFonts w:ascii="Arial" w:eastAsia="Times New Roman" w:hAnsi="Arial" w:cs="Arial"/>
                <w:iCs/>
                <w:sz w:val="20"/>
                <w:szCs w:val="20"/>
                <w:lang w:eastAsia="sl-SI"/>
              </w:rPr>
              <w:t>, generalna direktorica Direktorata za delovna razmerja in pravice iz dela, Ministrstvo za delo, družino, socialne zadeve in enake možnosti,</w:t>
            </w:r>
          </w:p>
          <w:p w14:paraId="2130EF9B" w14:textId="496B4B64" w:rsidR="001B3370" w:rsidRPr="001B3370" w:rsidRDefault="001B3370" w:rsidP="001B3370">
            <w:pPr>
              <w:pStyle w:val="Odstavekseznama"/>
              <w:numPr>
                <w:ilvl w:val="0"/>
                <w:numId w:val="6"/>
              </w:num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1B3370">
              <w:rPr>
                <w:rFonts w:ascii="Arial" w:eastAsia="Times New Roman" w:hAnsi="Arial" w:cs="Arial"/>
                <w:iCs/>
                <w:sz w:val="20"/>
                <w:szCs w:val="20"/>
                <w:lang w:eastAsia="sl-SI"/>
              </w:rPr>
              <w:t>Tanja Podlipnik, vodja Sektorja za delovna razmerja in druge oblike dela, Ministrstvo za delo, družino, socialne zadeve in enake možnosti.</w:t>
            </w:r>
          </w:p>
        </w:tc>
      </w:tr>
      <w:tr w:rsidR="00F6700B" w:rsidRPr="009C1071" w14:paraId="7E06E099" w14:textId="77777777" w:rsidTr="00CF6CC5">
        <w:tc>
          <w:tcPr>
            <w:tcW w:w="9163" w:type="dxa"/>
            <w:gridSpan w:val="4"/>
          </w:tcPr>
          <w:p w14:paraId="2671FD15" w14:textId="418BA724"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C1071">
              <w:rPr>
                <w:rFonts w:ascii="Arial" w:eastAsia="Times New Roman" w:hAnsi="Arial" w:cs="Arial"/>
                <w:b/>
                <w:iCs/>
                <w:sz w:val="20"/>
                <w:szCs w:val="20"/>
                <w:lang w:eastAsia="sl-SI"/>
              </w:rPr>
              <w:t xml:space="preserve">3. Zunanji strokovnjaki, ki so </w:t>
            </w:r>
            <w:r w:rsidRPr="009C1071">
              <w:rPr>
                <w:rFonts w:ascii="Arial" w:eastAsia="Times New Roman" w:hAnsi="Arial" w:cs="Arial"/>
                <w:b/>
                <w:sz w:val="20"/>
                <w:szCs w:val="20"/>
                <w:lang w:eastAsia="sl-SI"/>
              </w:rPr>
              <w:t>sodelovali pri pripravi dela ali celotnega gradiva:</w:t>
            </w:r>
          </w:p>
        </w:tc>
      </w:tr>
      <w:tr w:rsidR="00F6700B" w:rsidRPr="009C1071" w14:paraId="71883CA5" w14:textId="77777777" w:rsidTr="00CF6CC5">
        <w:tc>
          <w:tcPr>
            <w:tcW w:w="9163" w:type="dxa"/>
            <w:gridSpan w:val="4"/>
          </w:tcPr>
          <w:p w14:paraId="68E342D8"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w:t>
            </w:r>
          </w:p>
        </w:tc>
      </w:tr>
      <w:tr w:rsidR="00F6700B" w:rsidRPr="009C1071" w14:paraId="0CCE74D1" w14:textId="77777777" w:rsidTr="00CF6CC5">
        <w:tc>
          <w:tcPr>
            <w:tcW w:w="9163" w:type="dxa"/>
            <w:gridSpan w:val="4"/>
          </w:tcPr>
          <w:p w14:paraId="128B8087"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C1071">
              <w:rPr>
                <w:rFonts w:ascii="Arial" w:eastAsia="Times New Roman" w:hAnsi="Arial" w:cs="Arial"/>
                <w:b/>
                <w:sz w:val="20"/>
                <w:szCs w:val="20"/>
                <w:lang w:eastAsia="sl-SI"/>
              </w:rPr>
              <w:t>4. Predstavniki vlade, ki bodo sodelovali pri delu državnega zbora:</w:t>
            </w:r>
          </w:p>
        </w:tc>
      </w:tr>
      <w:tr w:rsidR="00F6700B" w:rsidRPr="009C1071" w14:paraId="08D7431E" w14:textId="77777777" w:rsidTr="00CF6CC5">
        <w:tc>
          <w:tcPr>
            <w:tcW w:w="9163" w:type="dxa"/>
            <w:gridSpan w:val="4"/>
          </w:tcPr>
          <w:p w14:paraId="67642B1F" w14:textId="77777777" w:rsidR="00F6700B" w:rsidRPr="009C1071" w:rsidRDefault="003A67D8" w:rsidP="003A67D8">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w:t>
            </w:r>
          </w:p>
        </w:tc>
      </w:tr>
      <w:tr w:rsidR="00F6700B" w:rsidRPr="009C1071" w14:paraId="5B3AB746" w14:textId="77777777" w:rsidTr="00CF6CC5">
        <w:tc>
          <w:tcPr>
            <w:tcW w:w="9163" w:type="dxa"/>
            <w:gridSpan w:val="4"/>
          </w:tcPr>
          <w:p w14:paraId="45369D3B" w14:textId="77777777" w:rsidR="00F6700B" w:rsidRPr="009C1071" w:rsidRDefault="00F6700B" w:rsidP="009C107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C1071">
              <w:rPr>
                <w:rFonts w:ascii="Arial" w:eastAsia="Times New Roman" w:hAnsi="Arial" w:cs="Arial"/>
                <w:b/>
                <w:sz w:val="20"/>
                <w:szCs w:val="20"/>
                <w:lang w:eastAsia="sl-SI"/>
              </w:rPr>
              <w:t>5. Kratek povzetek gradiva:</w:t>
            </w:r>
          </w:p>
        </w:tc>
      </w:tr>
      <w:tr w:rsidR="003A67D8" w:rsidRPr="009C1071" w14:paraId="011A0DE1" w14:textId="77777777" w:rsidTr="00CF6CC5">
        <w:tc>
          <w:tcPr>
            <w:tcW w:w="9163" w:type="dxa"/>
            <w:gridSpan w:val="4"/>
          </w:tcPr>
          <w:p w14:paraId="7695E646" w14:textId="77777777" w:rsidR="003A67D8" w:rsidRPr="002809A3" w:rsidRDefault="003A67D8" w:rsidP="00327DCC">
            <w:pPr>
              <w:pStyle w:val="Neotevilenodstavek"/>
              <w:spacing w:before="0" w:after="0" w:line="260" w:lineRule="exact"/>
              <w:rPr>
                <w:rFonts w:cs="Arial"/>
                <w:iCs/>
                <w:sz w:val="20"/>
                <w:szCs w:val="20"/>
                <w:lang w:eastAsia="sl-SI"/>
              </w:rPr>
            </w:pPr>
          </w:p>
          <w:p w14:paraId="09B2DE11" w14:textId="129B874A" w:rsidR="00DC4896" w:rsidRPr="002809A3" w:rsidRDefault="00DC4896" w:rsidP="00DC4896">
            <w:pPr>
              <w:pStyle w:val="Neotevilenodstavek"/>
              <w:spacing w:before="0" w:after="0" w:line="260" w:lineRule="exact"/>
              <w:rPr>
                <w:rFonts w:cs="Arial"/>
                <w:iCs/>
                <w:sz w:val="20"/>
                <w:szCs w:val="20"/>
                <w:lang w:eastAsia="sl-SI"/>
              </w:rPr>
            </w:pPr>
            <w:r>
              <w:rPr>
                <w:rFonts w:cs="Arial"/>
                <w:sz w:val="20"/>
              </w:rPr>
              <w:t xml:space="preserve">Pri navedenem gradivu gre za opravljanje tekočih poslov Vlade Republike Slovenije, vezano na zakonske roke. </w:t>
            </w:r>
            <w:r w:rsidRPr="002809A3">
              <w:rPr>
                <w:rFonts w:cs="Arial"/>
                <w:iCs/>
                <w:sz w:val="20"/>
                <w:szCs w:val="20"/>
                <w:lang w:eastAsia="sl-SI"/>
              </w:rPr>
              <w:t>Komisija Vlade Republike Slovenije za preprečevanje dela in zaposlovanja na črno (v nadaljnjem besedilu: komisija Vlade RS) na podlagi tretje alineje drugega odstavka 20. člena Zakona o preprečevanju dela in zaposlovanja na črno (Uradni list RS, št. 32/14, 47/15 – ZZSDT, 43/19</w:t>
            </w:r>
            <w:r w:rsidR="007E27E9">
              <w:rPr>
                <w:rFonts w:cs="Arial"/>
                <w:iCs/>
                <w:sz w:val="20"/>
                <w:szCs w:val="20"/>
                <w:lang w:eastAsia="sl-SI"/>
              </w:rPr>
              <w:t xml:space="preserve">, </w:t>
            </w:r>
            <w:r w:rsidRPr="002809A3">
              <w:rPr>
                <w:rFonts w:cs="Arial"/>
                <w:iCs/>
                <w:sz w:val="20"/>
                <w:szCs w:val="20"/>
                <w:lang w:eastAsia="sl-SI"/>
              </w:rPr>
              <w:t>121/21 – ZJN-3B</w:t>
            </w:r>
            <w:r>
              <w:rPr>
                <w:rFonts w:cs="Arial"/>
                <w:iCs/>
                <w:sz w:val="20"/>
                <w:szCs w:val="20"/>
                <w:lang w:eastAsia="sl-SI"/>
              </w:rPr>
              <w:t>, 78/23 – ZOOR in 14/26 - ZINUNPS</w:t>
            </w:r>
            <w:r w:rsidRPr="002809A3">
              <w:rPr>
                <w:rFonts w:cs="Arial"/>
                <w:iCs/>
                <w:sz w:val="20"/>
                <w:szCs w:val="20"/>
                <w:lang w:eastAsia="sl-SI"/>
              </w:rPr>
              <w:t xml:space="preserve">; v nadaljnjem besedilu: ZPDZC-1) Vladi Republike Slovenije poroča o izvajanju in učinkih ZPDZC-1. </w:t>
            </w:r>
          </w:p>
          <w:p w14:paraId="461A6353" w14:textId="77777777" w:rsidR="00DC4896" w:rsidRDefault="00DC4896" w:rsidP="00DC4896">
            <w:pPr>
              <w:pStyle w:val="Standard"/>
              <w:overflowPunct w:val="0"/>
              <w:spacing w:line="276" w:lineRule="auto"/>
              <w:rPr>
                <w:rFonts w:ascii="Arial" w:hAnsi="Arial" w:cs="Arial"/>
                <w:sz w:val="20"/>
              </w:rPr>
            </w:pPr>
          </w:p>
          <w:p w14:paraId="56B37EA0" w14:textId="670068BF" w:rsidR="00DC4896" w:rsidRPr="006E38B2" w:rsidRDefault="00DC4896" w:rsidP="00DC4896">
            <w:pPr>
              <w:pStyle w:val="Standard"/>
              <w:overflowPunct w:val="0"/>
              <w:spacing w:line="276" w:lineRule="auto"/>
              <w:rPr>
                <w:rFonts w:ascii="Arial" w:hAnsi="Arial" w:cs="Arial"/>
                <w:sz w:val="20"/>
              </w:rPr>
            </w:pPr>
            <w:r w:rsidRPr="006E38B2">
              <w:rPr>
                <w:rFonts w:ascii="Arial" w:hAnsi="Arial" w:cs="Arial"/>
                <w:sz w:val="20"/>
              </w:rPr>
              <w:t xml:space="preserve">Komisija Vlade RS je </w:t>
            </w:r>
            <w:r>
              <w:rPr>
                <w:rFonts w:ascii="Arial" w:hAnsi="Arial" w:cs="Arial"/>
                <w:sz w:val="20"/>
              </w:rPr>
              <w:t xml:space="preserve">na </w:t>
            </w:r>
            <w:r w:rsidRPr="006E38B2">
              <w:rPr>
                <w:rFonts w:ascii="Arial" w:hAnsi="Arial" w:cs="Arial"/>
                <w:sz w:val="20"/>
              </w:rPr>
              <w:t>podlagi 20. člena ZPDZC-1 pristojna za določanje, usklajevanje in spremljanje področja preprečevanja dela in zaposlovanja na črno.</w:t>
            </w:r>
            <w:r>
              <w:rPr>
                <w:rFonts w:ascii="Arial" w:hAnsi="Arial" w:cs="Arial"/>
                <w:sz w:val="20"/>
              </w:rPr>
              <w:t xml:space="preserve"> E</w:t>
            </w:r>
            <w:r w:rsidRPr="006E38B2">
              <w:rPr>
                <w:rFonts w:ascii="Arial" w:hAnsi="Arial" w:cs="Arial"/>
                <w:sz w:val="20"/>
              </w:rPr>
              <w:t xml:space="preserve">nkrat </w:t>
            </w:r>
            <w:r>
              <w:rPr>
                <w:rFonts w:ascii="Arial" w:hAnsi="Arial" w:cs="Arial"/>
                <w:sz w:val="20"/>
              </w:rPr>
              <w:t xml:space="preserve">na </w:t>
            </w:r>
            <w:r w:rsidRPr="006E38B2">
              <w:rPr>
                <w:rFonts w:ascii="Arial" w:hAnsi="Arial" w:cs="Arial"/>
                <w:sz w:val="20"/>
              </w:rPr>
              <w:t>leto pripravi poročilo o dejavnostih in učinkih preprečevanja dela in zaposlovanja na črno ter poroča o izvajanju in učinkih tega zakona Ekonomsko-socialnemu svetu, Vladi Republike Slovenije in Inšpekcijskemu</w:t>
            </w:r>
            <w:r>
              <w:rPr>
                <w:rFonts w:ascii="Arial" w:hAnsi="Arial" w:cs="Arial"/>
                <w:sz w:val="20"/>
              </w:rPr>
              <w:t xml:space="preserve"> </w:t>
            </w:r>
            <w:r w:rsidRPr="006E38B2">
              <w:rPr>
                <w:rFonts w:ascii="Arial" w:hAnsi="Arial" w:cs="Arial"/>
                <w:sz w:val="20"/>
              </w:rPr>
              <w:t xml:space="preserve">svetu Republike Slovenije do konca junija naslednjega leta za </w:t>
            </w:r>
            <w:r>
              <w:rPr>
                <w:rFonts w:ascii="Arial" w:hAnsi="Arial" w:cs="Arial"/>
                <w:sz w:val="20"/>
              </w:rPr>
              <w:t>prejšnje</w:t>
            </w:r>
            <w:r w:rsidRPr="006E38B2">
              <w:rPr>
                <w:rFonts w:ascii="Arial" w:hAnsi="Arial" w:cs="Arial"/>
                <w:sz w:val="20"/>
              </w:rPr>
              <w:t xml:space="preserve"> koledarsko leto.</w:t>
            </w:r>
          </w:p>
          <w:p w14:paraId="3F9C089B" w14:textId="77777777" w:rsidR="00DC4896" w:rsidRDefault="00DC4896" w:rsidP="00327DCC">
            <w:pPr>
              <w:pStyle w:val="Neotevilenodstavek"/>
              <w:spacing w:before="0" w:after="0" w:line="260" w:lineRule="exact"/>
              <w:rPr>
                <w:rFonts w:cs="Arial"/>
                <w:iCs/>
                <w:sz w:val="20"/>
                <w:szCs w:val="20"/>
                <w:lang w:eastAsia="sl-SI"/>
              </w:rPr>
            </w:pPr>
          </w:p>
          <w:p w14:paraId="2ED9C509" w14:textId="5E03E69E" w:rsidR="003A67D8" w:rsidRPr="002809A3" w:rsidRDefault="003A67D8" w:rsidP="00327DCC">
            <w:pPr>
              <w:pStyle w:val="Neotevilenodstavek"/>
              <w:spacing w:before="0" w:after="0" w:line="260" w:lineRule="exact"/>
              <w:rPr>
                <w:rFonts w:cs="Arial"/>
                <w:iCs/>
                <w:sz w:val="20"/>
                <w:szCs w:val="20"/>
                <w:lang w:eastAsia="sl-SI"/>
              </w:rPr>
            </w:pPr>
            <w:r w:rsidRPr="002809A3">
              <w:rPr>
                <w:rFonts w:cs="Arial"/>
                <w:iCs/>
                <w:sz w:val="20"/>
                <w:szCs w:val="20"/>
                <w:lang w:eastAsia="sl-SI"/>
              </w:rPr>
              <w:t>Izvajanje in učinki ZPDZC-1 so vključeni v Poročilo o dejavnostih in učinkih preprečevanj</w:t>
            </w:r>
            <w:r w:rsidR="000E2E50" w:rsidRPr="002809A3">
              <w:rPr>
                <w:rFonts w:cs="Arial"/>
                <w:iCs/>
                <w:sz w:val="20"/>
                <w:szCs w:val="20"/>
                <w:lang w:eastAsia="sl-SI"/>
              </w:rPr>
              <w:t>a</w:t>
            </w:r>
            <w:r w:rsidRPr="002809A3">
              <w:rPr>
                <w:rFonts w:cs="Arial"/>
                <w:iCs/>
                <w:sz w:val="20"/>
                <w:szCs w:val="20"/>
                <w:lang w:eastAsia="sl-SI"/>
              </w:rPr>
              <w:t xml:space="preserve"> dela in zaposlovanja na črno za leto 20</w:t>
            </w:r>
            <w:r w:rsidR="000E2E50" w:rsidRPr="002809A3">
              <w:rPr>
                <w:rFonts w:cs="Arial"/>
                <w:iCs/>
                <w:sz w:val="20"/>
                <w:szCs w:val="20"/>
                <w:lang w:eastAsia="sl-SI"/>
              </w:rPr>
              <w:t>2</w:t>
            </w:r>
            <w:r w:rsidR="000C5ADB">
              <w:rPr>
                <w:rFonts w:cs="Arial"/>
                <w:iCs/>
                <w:sz w:val="20"/>
                <w:szCs w:val="20"/>
                <w:lang w:eastAsia="sl-SI"/>
              </w:rPr>
              <w:t>5</w:t>
            </w:r>
            <w:r w:rsidRPr="002809A3">
              <w:rPr>
                <w:rFonts w:cs="Arial"/>
                <w:iCs/>
                <w:sz w:val="20"/>
                <w:szCs w:val="20"/>
                <w:lang w:eastAsia="sl-SI"/>
              </w:rPr>
              <w:t xml:space="preserve"> (v nadaljnjem besedilu: </w:t>
            </w:r>
            <w:r w:rsidR="00327DCC" w:rsidRPr="002809A3">
              <w:rPr>
                <w:rFonts w:cs="Arial"/>
                <w:iCs/>
                <w:sz w:val="20"/>
                <w:szCs w:val="20"/>
                <w:lang w:eastAsia="sl-SI"/>
              </w:rPr>
              <w:t>p</w:t>
            </w:r>
            <w:r w:rsidRPr="002809A3">
              <w:rPr>
                <w:rFonts w:cs="Arial"/>
                <w:iCs/>
                <w:sz w:val="20"/>
                <w:szCs w:val="20"/>
                <w:lang w:eastAsia="sl-SI"/>
              </w:rPr>
              <w:t>oročilo), ki ga je komisija Vlade RS sprejela na svoji</w:t>
            </w:r>
            <w:r w:rsidR="000E2E50" w:rsidRPr="002809A3">
              <w:rPr>
                <w:rFonts w:cs="Arial"/>
                <w:iCs/>
                <w:sz w:val="20"/>
                <w:szCs w:val="20"/>
                <w:lang w:eastAsia="sl-SI"/>
              </w:rPr>
              <w:t xml:space="preserve"> </w:t>
            </w:r>
            <w:r w:rsidRPr="002809A3">
              <w:rPr>
                <w:rFonts w:cs="Arial"/>
                <w:iCs/>
                <w:sz w:val="20"/>
                <w:szCs w:val="20"/>
                <w:lang w:eastAsia="sl-SI"/>
              </w:rPr>
              <w:t xml:space="preserve">seji dne </w:t>
            </w:r>
            <w:proofErr w:type="gramStart"/>
            <w:r w:rsidR="00A025D9">
              <w:rPr>
                <w:rFonts w:cs="Arial"/>
                <w:iCs/>
                <w:sz w:val="20"/>
                <w:szCs w:val="20"/>
                <w:lang w:eastAsia="sl-SI"/>
              </w:rPr>
              <w:t>2</w:t>
            </w:r>
            <w:r w:rsidR="000C5ADB">
              <w:rPr>
                <w:rFonts w:cs="Arial"/>
                <w:iCs/>
                <w:sz w:val="20"/>
                <w:szCs w:val="20"/>
                <w:lang w:eastAsia="sl-SI"/>
              </w:rPr>
              <w:t>0</w:t>
            </w:r>
            <w:r w:rsidRPr="002809A3">
              <w:rPr>
                <w:rFonts w:cs="Arial"/>
                <w:iCs/>
                <w:sz w:val="20"/>
                <w:szCs w:val="20"/>
                <w:lang w:eastAsia="sl-SI"/>
              </w:rPr>
              <w:t>.</w:t>
            </w:r>
            <w:r w:rsidR="00F37132">
              <w:rPr>
                <w:rFonts w:cs="Arial"/>
                <w:iCs/>
                <w:sz w:val="20"/>
                <w:szCs w:val="20"/>
                <w:lang w:eastAsia="sl-SI"/>
              </w:rPr>
              <w:t xml:space="preserve"> </w:t>
            </w:r>
            <w:r w:rsidR="00A025D9">
              <w:rPr>
                <w:rFonts w:cs="Arial"/>
                <w:iCs/>
                <w:sz w:val="20"/>
                <w:szCs w:val="20"/>
                <w:lang w:eastAsia="sl-SI"/>
              </w:rPr>
              <w:t>4</w:t>
            </w:r>
            <w:r w:rsidRPr="002809A3">
              <w:rPr>
                <w:rFonts w:cs="Arial"/>
                <w:iCs/>
                <w:sz w:val="20"/>
                <w:szCs w:val="20"/>
                <w:lang w:eastAsia="sl-SI"/>
              </w:rPr>
              <w:t>.</w:t>
            </w:r>
            <w:r w:rsidR="006D6B19" w:rsidRPr="002809A3">
              <w:rPr>
                <w:rFonts w:cs="Arial"/>
                <w:iCs/>
                <w:sz w:val="20"/>
                <w:szCs w:val="20"/>
                <w:lang w:eastAsia="sl-SI"/>
              </w:rPr>
              <w:t xml:space="preserve"> </w:t>
            </w:r>
            <w:r w:rsidRPr="002809A3">
              <w:rPr>
                <w:rFonts w:cs="Arial"/>
                <w:iCs/>
                <w:sz w:val="20"/>
                <w:szCs w:val="20"/>
                <w:lang w:eastAsia="sl-SI"/>
              </w:rPr>
              <w:t>202</w:t>
            </w:r>
            <w:r w:rsidR="000C5ADB">
              <w:rPr>
                <w:rFonts w:cs="Arial"/>
                <w:iCs/>
                <w:sz w:val="20"/>
                <w:szCs w:val="20"/>
                <w:lang w:eastAsia="sl-SI"/>
              </w:rPr>
              <w:t>6</w:t>
            </w:r>
            <w:proofErr w:type="gramEnd"/>
            <w:r w:rsidRPr="002809A3">
              <w:rPr>
                <w:rFonts w:cs="Arial"/>
                <w:iCs/>
                <w:sz w:val="20"/>
                <w:szCs w:val="20"/>
                <w:lang w:eastAsia="sl-SI"/>
              </w:rPr>
              <w:t xml:space="preserve">. Pri pripravi poročila so sodelovali organi, ki so člani komisije Vlade RS. </w:t>
            </w:r>
          </w:p>
          <w:p w14:paraId="7368A54F" w14:textId="77777777" w:rsidR="003A67D8" w:rsidRPr="002809A3" w:rsidRDefault="003A67D8" w:rsidP="00327DCC">
            <w:pPr>
              <w:pStyle w:val="Neotevilenodstavek"/>
              <w:spacing w:before="0" w:after="0" w:line="260" w:lineRule="exact"/>
              <w:rPr>
                <w:rFonts w:cs="Arial"/>
                <w:iCs/>
                <w:sz w:val="20"/>
                <w:szCs w:val="20"/>
                <w:lang w:eastAsia="sl-SI"/>
              </w:rPr>
            </w:pPr>
          </w:p>
          <w:p w14:paraId="109ACD00" w14:textId="77777777" w:rsidR="003A67D8" w:rsidRPr="002809A3" w:rsidRDefault="003A67D8" w:rsidP="00327DCC">
            <w:pPr>
              <w:pStyle w:val="Neotevilenodstavek"/>
              <w:spacing w:before="0" w:after="0" w:line="260" w:lineRule="exact"/>
              <w:rPr>
                <w:rFonts w:cs="Arial"/>
                <w:iCs/>
                <w:sz w:val="20"/>
                <w:szCs w:val="20"/>
                <w:lang w:eastAsia="sl-SI"/>
              </w:rPr>
            </w:pPr>
            <w:bookmarkStart w:id="2" w:name="_Hlk76375398"/>
            <w:r w:rsidRPr="002809A3">
              <w:rPr>
                <w:rFonts w:cs="Arial"/>
                <w:iCs/>
                <w:sz w:val="20"/>
                <w:szCs w:val="20"/>
                <w:lang w:eastAsia="sl-SI"/>
              </w:rPr>
              <w:t>Poročilo zajema naslednja glavna poglavja (vsebina):</w:t>
            </w:r>
          </w:p>
          <w:p w14:paraId="1DB731DF" w14:textId="6A748358" w:rsidR="003A67D8" w:rsidRPr="002809A3" w:rsidRDefault="000E2E50" w:rsidP="00327DCC">
            <w:pPr>
              <w:pStyle w:val="Odstavekseznama"/>
              <w:numPr>
                <w:ilvl w:val="0"/>
                <w:numId w:val="13"/>
              </w:numPr>
              <w:spacing w:after="0" w:line="260" w:lineRule="exact"/>
              <w:jc w:val="both"/>
              <w:rPr>
                <w:rFonts w:ascii="Arial" w:hAnsi="Arial" w:cs="Arial"/>
                <w:sz w:val="20"/>
                <w:szCs w:val="20"/>
              </w:rPr>
            </w:pPr>
            <w:r w:rsidRPr="002809A3">
              <w:rPr>
                <w:rFonts w:ascii="Arial" w:hAnsi="Arial" w:cs="Arial"/>
                <w:sz w:val="20"/>
                <w:szCs w:val="20"/>
              </w:rPr>
              <w:t>u</w:t>
            </w:r>
            <w:r w:rsidR="003A67D8" w:rsidRPr="002809A3">
              <w:rPr>
                <w:rFonts w:ascii="Arial" w:hAnsi="Arial" w:cs="Arial"/>
                <w:sz w:val="20"/>
                <w:szCs w:val="20"/>
              </w:rPr>
              <w:t>resničitev priporočil iz Poročila komisije Vlade R</w:t>
            </w:r>
            <w:r w:rsidR="002F6A71">
              <w:rPr>
                <w:rFonts w:ascii="Arial" w:hAnsi="Arial" w:cs="Arial"/>
                <w:sz w:val="20"/>
                <w:szCs w:val="20"/>
              </w:rPr>
              <w:t>S</w:t>
            </w:r>
            <w:r w:rsidR="003A67D8" w:rsidRPr="002809A3">
              <w:rPr>
                <w:rFonts w:ascii="Arial" w:hAnsi="Arial" w:cs="Arial"/>
                <w:sz w:val="20"/>
                <w:szCs w:val="20"/>
              </w:rPr>
              <w:t xml:space="preserve"> za leto 20</w:t>
            </w:r>
            <w:r w:rsidR="00474CCB" w:rsidRPr="002809A3">
              <w:rPr>
                <w:rFonts w:ascii="Arial" w:hAnsi="Arial" w:cs="Arial"/>
                <w:sz w:val="20"/>
                <w:szCs w:val="20"/>
              </w:rPr>
              <w:t>2</w:t>
            </w:r>
            <w:r w:rsidR="000C5ADB">
              <w:rPr>
                <w:rFonts w:ascii="Arial" w:hAnsi="Arial" w:cs="Arial"/>
                <w:sz w:val="20"/>
                <w:szCs w:val="20"/>
              </w:rPr>
              <w:t>4</w:t>
            </w:r>
            <w:r w:rsidRPr="002809A3">
              <w:rPr>
                <w:rFonts w:ascii="Arial" w:hAnsi="Arial" w:cs="Arial"/>
                <w:sz w:val="20"/>
                <w:szCs w:val="20"/>
              </w:rPr>
              <w:t>,</w:t>
            </w:r>
          </w:p>
          <w:p w14:paraId="18010CAF" w14:textId="1D27D1E8" w:rsidR="003A67D8" w:rsidRPr="002809A3" w:rsidRDefault="000E2E50" w:rsidP="00327DCC">
            <w:pPr>
              <w:pStyle w:val="Odstavekseznama"/>
              <w:numPr>
                <w:ilvl w:val="0"/>
                <w:numId w:val="13"/>
              </w:numPr>
              <w:spacing w:after="0" w:line="260" w:lineRule="exact"/>
              <w:jc w:val="both"/>
              <w:rPr>
                <w:rFonts w:ascii="Arial" w:hAnsi="Arial" w:cs="Arial"/>
                <w:sz w:val="20"/>
                <w:szCs w:val="20"/>
              </w:rPr>
            </w:pPr>
            <w:r w:rsidRPr="002809A3">
              <w:rPr>
                <w:rFonts w:ascii="Arial" w:hAnsi="Arial" w:cs="Arial"/>
                <w:sz w:val="20"/>
                <w:szCs w:val="20"/>
              </w:rPr>
              <w:t>p</w:t>
            </w:r>
            <w:r w:rsidR="003A67D8" w:rsidRPr="002809A3">
              <w:rPr>
                <w:rFonts w:ascii="Arial" w:hAnsi="Arial" w:cs="Arial"/>
                <w:sz w:val="20"/>
                <w:szCs w:val="20"/>
              </w:rPr>
              <w:t>redpisi o odkrivanju in preprečevanju dela in zaposlovanja na črno v Republiki Sloveniji v letu 20</w:t>
            </w:r>
            <w:r w:rsidRPr="002809A3">
              <w:rPr>
                <w:rFonts w:ascii="Arial" w:hAnsi="Arial" w:cs="Arial"/>
                <w:sz w:val="20"/>
                <w:szCs w:val="20"/>
              </w:rPr>
              <w:t>2</w:t>
            </w:r>
            <w:r w:rsidR="000C5ADB">
              <w:rPr>
                <w:rFonts w:ascii="Arial" w:hAnsi="Arial" w:cs="Arial"/>
                <w:sz w:val="20"/>
                <w:szCs w:val="20"/>
              </w:rPr>
              <w:t>5</w:t>
            </w:r>
            <w:r w:rsidRPr="002809A3">
              <w:rPr>
                <w:rFonts w:ascii="Arial" w:hAnsi="Arial" w:cs="Arial"/>
                <w:sz w:val="20"/>
                <w:szCs w:val="20"/>
              </w:rPr>
              <w:t>,</w:t>
            </w:r>
          </w:p>
          <w:p w14:paraId="7B5052CA" w14:textId="12DFC05B" w:rsidR="003A67D8" w:rsidRPr="002809A3" w:rsidRDefault="000E2E50" w:rsidP="00327DCC">
            <w:pPr>
              <w:pStyle w:val="Odstavekseznama"/>
              <w:numPr>
                <w:ilvl w:val="0"/>
                <w:numId w:val="13"/>
              </w:numPr>
              <w:spacing w:after="0" w:line="260" w:lineRule="exact"/>
              <w:jc w:val="both"/>
              <w:rPr>
                <w:rFonts w:ascii="Arial" w:hAnsi="Arial" w:cs="Arial"/>
                <w:sz w:val="20"/>
                <w:szCs w:val="20"/>
              </w:rPr>
            </w:pPr>
            <w:r w:rsidRPr="002809A3">
              <w:rPr>
                <w:rFonts w:ascii="Arial" w:hAnsi="Arial" w:cs="Arial"/>
                <w:sz w:val="20"/>
                <w:szCs w:val="20"/>
              </w:rPr>
              <w:t>n</w:t>
            </w:r>
            <w:r w:rsidR="003A67D8" w:rsidRPr="002809A3">
              <w:rPr>
                <w:rFonts w:ascii="Arial" w:hAnsi="Arial" w:cs="Arial"/>
                <w:sz w:val="20"/>
                <w:szCs w:val="20"/>
              </w:rPr>
              <w:t xml:space="preserve">adzor po </w:t>
            </w:r>
            <w:r w:rsidR="005F68DF" w:rsidRPr="005F68DF">
              <w:rPr>
                <w:rFonts w:ascii="Arial" w:hAnsi="Arial" w:cs="Arial"/>
                <w:sz w:val="20"/>
                <w:szCs w:val="20"/>
              </w:rPr>
              <w:t>ZPDZC-1</w:t>
            </w:r>
            <w:r w:rsidRPr="002809A3">
              <w:rPr>
                <w:rFonts w:ascii="Arial" w:hAnsi="Arial" w:cs="Arial"/>
                <w:sz w:val="20"/>
                <w:szCs w:val="20"/>
              </w:rPr>
              <w:t>,</w:t>
            </w:r>
          </w:p>
          <w:p w14:paraId="5384F895" w14:textId="02495B1A" w:rsidR="003A67D8" w:rsidRPr="002809A3" w:rsidRDefault="000E2E50" w:rsidP="00327DCC">
            <w:pPr>
              <w:pStyle w:val="Odstavekseznama"/>
              <w:numPr>
                <w:ilvl w:val="0"/>
                <w:numId w:val="13"/>
              </w:numPr>
              <w:spacing w:after="0" w:line="260" w:lineRule="exact"/>
              <w:jc w:val="both"/>
              <w:rPr>
                <w:rFonts w:ascii="Arial" w:hAnsi="Arial" w:cs="Arial"/>
                <w:sz w:val="20"/>
                <w:szCs w:val="20"/>
              </w:rPr>
            </w:pPr>
            <w:r w:rsidRPr="002809A3">
              <w:rPr>
                <w:rFonts w:ascii="Arial" w:hAnsi="Arial" w:cs="Arial"/>
                <w:sz w:val="20"/>
                <w:szCs w:val="20"/>
              </w:rPr>
              <w:t>u</w:t>
            </w:r>
            <w:r w:rsidR="003A67D8" w:rsidRPr="002809A3">
              <w:rPr>
                <w:rFonts w:ascii="Arial" w:hAnsi="Arial" w:cs="Arial"/>
                <w:sz w:val="20"/>
                <w:szCs w:val="20"/>
              </w:rPr>
              <w:t>gotovljene težave in predlogi rešitev</w:t>
            </w:r>
            <w:r w:rsidRPr="002809A3">
              <w:rPr>
                <w:rFonts w:ascii="Arial" w:hAnsi="Arial" w:cs="Arial"/>
                <w:sz w:val="20"/>
                <w:szCs w:val="20"/>
              </w:rPr>
              <w:t>,</w:t>
            </w:r>
          </w:p>
          <w:p w14:paraId="2F4146DE" w14:textId="3DA91044" w:rsidR="003A67D8" w:rsidRPr="002809A3" w:rsidRDefault="000E2E50" w:rsidP="00327DCC">
            <w:pPr>
              <w:pStyle w:val="Odstavekseznama"/>
              <w:numPr>
                <w:ilvl w:val="0"/>
                <w:numId w:val="13"/>
              </w:numPr>
              <w:spacing w:after="0" w:line="260" w:lineRule="exact"/>
              <w:jc w:val="both"/>
              <w:rPr>
                <w:rFonts w:ascii="Arial" w:hAnsi="Arial" w:cs="Arial"/>
                <w:sz w:val="20"/>
                <w:szCs w:val="20"/>
              </w:rPr>
            </w:pPr>
            <w:r w:rsidRPr="002809A3">
              <w:rPr>
                <w:rFonts w:ascii="Arial" w:hAnsi="Arial" w:cs="Arial"/>
                <w:sz w:val="20"/>
                <w:szCs w:val="20"/>
              </w:rPr>
              <w:t>k</w:t>
            </w:r>
            <w:r w:rsidR="003A67D8" w:rsidRPr="002809A3">
              <w:rPr>
                <w:rFonts w:ascii="Arial" w:hAnsi="Arial" w:cs="Arial"/>
                <w:sz w:val="20"/>
                <w:szCs w:val="20"/>
              </w:rPr>
              <w:t>adrovske in materialne razmere za delo</w:t>
            </w:r>
            <w:r w:rsidRPr="002809A3">
              <w:rPr>
                <w:rFonts w:ascii="Arial" w:hAnsi="Arial" w:cs="Arial"/>
                <w:sz w:val="20"/>
                <w:szCs w:val="20"/>
              </w:rPr>
              <w:t>,</w:t>
            </w:r>
          </w:p>
          <w:p w14:paraId="76488B36" w14:textId="3FDE956F" w:rsidR="003A67D8" w:rsidRDefault="000E2E50" w:rsidP="00327DCC">
            <w:pPr>
              <w:pStyle w:val="Odstavekseznama"/>
              <w:numPr>
                <w:ilvl w:val="0"/>
                <w:numId w:val="13"/>
              </w:numPr>
              <w:spacing w:after="0" w:line="260" w:lineRule="exact"/>
              <w:jc w:val="both"/>
              <w:rPr>
                <w:rFonts w:ascii="Arial" w:hAnsi="Arial" w:cs="Arial"/>
                <w:sz w:val="20"/>
                <w:szCs w:val="20"/>
              </w:rPr>
            </w:pPr>
            <w:r w:rsidRPr="002809A3">
              <w:rPr>
                <w:rFonts w:ascii="Arial" w:hAnsi="Arial" w:cs="Arial"/>
                <w:sz w:val="20"/>
                <w:szCs w:val="20"/>
              </w:rPr>
              <w:t>p</w:t>
            </w:r>
            <w:r w:rsidR="003A67D8" w:rsidRPr="002809A3">
              <w:rPr>
                <w:rFonts w:ascii="Arial" w:hAnsi="Arial" w:cs="Arial"/>
                <w:sz w:val="20"/>
                <w:szCs w:val="20"/>
              </w:rPr>
              <w:t>redvideni ukrepi za preprečevanje dela in zaposlovanja na črno v letu 20</w:t>
            </w:r>
            <w:r w:rsidR="00AD168E" w:rsidRPr="002809A3">
              <w:rPr>
                <w:rFonts w:ascii="Arial" w:hAnsi="Arial" w:cs="Arial"/>
                <w:sz w:val="20"/>
                <w:szCs w:val="20"/>
              </w:rPr>
              <w:t>2</w:t>
            </w:r>
            <w:r w:rsidR="000C5ADB">
              <w:rPr>
                <w:rFonts w:ascii="Arial" w:hAnsi="Arial" w:cs="Arial"/>
                <w:sz w:val="20"/>
                <w:szCs w:val="20"/>
              </w:rPr>
              <w:t>6</w:t>
            </w:r>
            <w:r w:rsidRPr="002809A3">
              <w:rPr>
                <w:rFonts w:ascii="Arial" w:hAnsi="Arial" w:cs="Arial"/>
                <w:sz w:val="20"/>
                <w:szCs w:val="20"/>
              </w:rPr>
              <w:t>,</w:t>
            </w:r>
          </w:p>
          <w:p w14:paraId="5DA41BAD" w14:textId="786B57A5" w:rsidR="00A025D9" w:rsidRPr="002809A3" w:rsidRDefault="00A025D9" w:rsidP="00327DCC">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načrt preprečevanja dela in zaposlovanja na črno za leto 202</w:t>
            </w:r>
            <w:r w:rsidR="000C5ADB">
              <w:rPr>
                <w:rFonts w:ascii="Arial" w:hAnsi="Arial" w:cs="Arial"/>
                <w:sz w:val="20"/>
                <w:szCs w:val="20"/>
              </w:rPr>
              <w:t>6</w:t>
            </w:r>
            <w:r>
              <w:rPr>
                <w:rFonts w:ascii="Arial" w:hAnsi="Arial" w:cs="Arial"/>
                <w:sz w:val="20"/>
                <w:szCs w:val="20"/>
              </w:rPr>
              <w:t>,</w:t>
            </w:r>
          </w:p>
          <w:p w14:paraId="58118B48" w14:textId="3B8ABD8D" w:rsidR="003A67D8" w:rsidRPr="002809A3" w:rsidRDefault="000E2E50" w:rsidP="00327DCC">
            <w:pPr>
              <w:pStyle w:val="Odstavekseznama"/>
              <w:numPr>
                <w:ilvl w:val="0"/>
                <w:numId w:val="13"/>
              </w:numPr>
              <w:spacing w:after="0" w:line="260" w:lineRule="exact"/>
              <w:jc w:val="both"/>
              <w:rPr>
                <w:rFonts w:ascii="Arial" w:hAnsi="Arial" w:cs="Arial"/>
                <w:sz w:val="20"/>
                <w:szCs w:val="20"/>
              </w:rPr>
            </w:pPr>
            <w:r w:rsidRPr="002809A3">
              <w:rPr>
                <w:rFonts w:ascii="Arial" w:hAnsi="Arial" w:cs="Arial"/>
                <w:sz w:val="20"/>
                <w:szCs w:val="20"/>
              </w:rPr>
              <w:t>d</w:t>
            </w:r>
            <w:r w:rsidR="003A67D8" w:rsidRPr="002809A3">
              <w:rPr>
                <w:rFonts w:ascii="Arial" w:hAnsi="Arial" w:cs="Arial"/>
                <w:sz w:val="20"/>
                <w:szCs w:val="20"/>
              </w:rPr>
              <w:t>rugi podatki</w:t>
            </w:r>
            <w:r w:rsidRPr="002809A3">
              <w:rPr>
                <w:rFonts w:ascii="Arial" w:hAnsi="Arial" w:cs="Arial"/>
                <w:sz w:val="20"/>
                <w:szCs w:val="20"/>
              </w:rPr>
              <w:t>,</w:t>
            </w:r>
          </w:p>
          <w:p w14:paraId="34191BF4" w14:textId="75C10BD7" w:rsidR="003A67D8" w:rsidRPr="002809A3" w:rsidRDefault="000E2E50" w:rsidP="00327DCC">
            <w:pPr>
              <w:pStyle w:val="Odstavekseznama"/>
              <w:numPr>
                <w:ilvl w:val="0"/>
                <w:numId w:val="13"/>
              </w:numPr>
              <w:spacing w:after="0" w:line="260" w:lineRule="exact"/>
              <w:jc w:val="both"/>
              <w:rPr>
                <w:rFonts w:ascii="Arial" w:hAnsi="Arial" w:cs="Arial"/>
                <w:sz w:val="20"/>
                <w:szCs w:val="20"/>
              </w:rPr>
            </w:pPr>
            <w:r w:rsidRPr="002809A3">
              <w:rPr>
                <w:rFonts w:ascii="Arial" w:hAnsi="Arial" w:cs="Arial"/>
                <w:sz w:val="20"/>
                <w:szCs w:val="20"/>
              </w:rPr>
              <w:lastRenderedPageBreak/>
              <w:t>s</w:t>
            </w:r>
            <w:r w:rsidR="003A67D8" w:rsidRPr="002809A3">
              <w:rPr>
                <w:rFonts w:ascii="Arial" w:hAnsi="Arial" w:cs="Arial"/>
                <w:sz w:val="20"/>
                <w:szCs w:val="20"/>
              </w:rPr>
              <w:t>klepne ugotovitve s priporočili</w:t>
            </w:r>
            <w:r w:rsidR="002809A3" w:rsidRPr="002809A3">
              <w:rPr>
                <w:rFonts w:ascii="Arial" w:hAnsi="Arial" w:cs="Arial"/>
                <w:sz w:val="20"/>
                <w:szCs w:val="20"/>
              </w:rPr>
              <w:t>.</w:t>
            </w:r>
          </w:p>
          <w:p w14:paraId="5F76764C" w14:textId="77777777" w:rsidR="002809A3" w:rsidRPr="002809A3" w:rsidRDefault="002809A3" w:rsidP="002809A3">
            <w:pPr>
              <w:pStyle w:val="Standard"/>
              <w:spacing w:line="276" w:lineRule="auto"/>
              <w:rPr>
                <w:rFonts w:ascii="Arial" w:hAnsi="Arial" w:cs="Arial"/>
                <w:sz w:val="20"/>
              </w:rPr>
            </w:pPr>
          </w:p>
          <w:p w14:paraId="1E3F6533" w14:textId="7EBBDA78" w:rsidR="00BE6CA7" w:rsidRPr="002809A3" w:rsidRDefault="002809A3" w:rsidP="00327DCC">
            <w:pPr>
              <w:pStyle w:val="Neotevilenodstavek"/>
              <w:spacing w:before="0" w:after="0" w:line="260" w:lineRule="exact"/>
              <w:rPr>
                <w:rFonts w:cs="Arial"/>
                <w:iCs/>
                <w:sz w:val="20"/>
                <w:szCs w:val="20"/>
              </w:rPr>
            </w:pPr>
            <w:r w:rsidRPr="002809A3">
              <w:rPr>
                <w:rFonts w:cs="Arial"/>
                <w:sz w:val="20"/>
              </w:rPr>
              <w:t>Poročilo o dejavnostih in učinkih preprečevanja dela in zaposlovanja na črno za leto 202</w:t>
            </w:r>
            <w:r w:rsidR="000C5ADB">
              <w:rPr>
                <w:rFonts w:cs="Arial"/>
                <w:sz w:val="20"/>
              </w:rPr>
              <w:t>5</w:t>
            </w:r>
            <w:r w:rsidRPr="002809A3">
              <w:rPr>
                <w:rFonts w:cs="Arial"/>
                <w:sz w:val="20"/>
              </w:rPr>
              <w:t xml:space="preserve"> vsebuje </w:t>
            </w:r>
            <w:r w:rsidR="00F37132">
              <w:rPr>
                <w:rFonts w:cs="Arial"/>
                <w:sz w:val="20"/>
              </w:rPr>
              <w:t xml:space="preserve">tudi </w:t>
            </w:r>
            <w:r w:rsidRPr="002809A3">
              <w:rPr>
                <w:rFonts w:cs="Arial"/>
                <w:sz w:val="20"/>
              </w:rPr>
              <w:t>prilogo</w:t>
            </w:r>
            <w:proofErr w:type="gramStart"/>
            <w:r w:rsidR="00377E19">
              <w:rPr>
                <w:rFonts w:cs="Arial"/>
                <w:sz w:val="20"/>
              </w:rPr>
              <w:t xml:space="preserve"> </w:t>
            </w:r>
            <w:r w:rsidRPr="002809A3">
              <w:rPr>
                <w:rFonts w:cs="Arial"/>
                <w:sz w:val="20"/>
              </w:rPr>
              <w:t>in</w:t>
            </w:r>
            <w:proofErr w:type="gramEnd"/>
            <w:r w:rsidRPr="002809A3">
              <w:rPr>
                <w:rFonts w:cs="Arial"/>
                <w:sz w:val="20"/>
              </w:rPr>
              <w:t xml:space="preserve"> sicer vsebinsko podlago za vnos poročila za Evropsko komisijo o opravljenih inšpekcijskih pregledih na podlagi </w:t>
            </w:r>
            <w:r w:rsidRPr="002809A3">
              <w:rPr>
                <w:rFonts w:cs="Arial"/>
                <w:iCs/>
                <w:sz w:val="20"/>
                <w:lang w:eastAsia="sl-SI"/>
              </w:rPr>
              <w:t>14. člena Direktive 2009/52/ES z dne 18. junija 2009 o minimalnih standardih glede sankcij in ukrepov zoper delodajalce nezakonito prebivajočih državljanov tretjih držav (UL L št. 168 z dne 30. 6. 2009, str. 24)</w:t>
            </w:r>
            <w:r w:rsidRPr="002809A3">
              <w:rPr>
                <w:rFonts w:cs="Arial"/>
                <w:sz w:val="20"/>
              </w:rPr>
              <w:t>.</w:t>
            </w:r>
            <w:r w:rsidR="00746C45">
              <w:rPr>
                <w:rFonts w:cs="Arial"/>
                <w:sz w:val="20"/>
              </w:rPr>
              <w:t xml:space="preserve"> P</w:t>
            </w:r>
            <w:r w:rsidRPr="002809A3">
              <w:rPr>
                <w:rFonts w:cs="Arial"/>
                <w:sz w:val="20"/>
              </w:rPr>
              <w:t>oročilo</w:t>
            </w:r>
            <w:r w:rsidR="00746C45">
              <w:rPr>
                <w:rFonts w:cs="Arial"/>
                <w:sz w:val="20"/>
              </w:rPr>
              <w:t xml:space="preserve"> bo</w:t>
            </w:r>
            <w:r w:rsidRPr="002809A3">
              <w:rPr>
                <w:rFonts w:cs="Arial"/>
                <w:sz w:val="20"/>
              </w:rPr>
              <w:t xml:space="preserve"> na podlagi navodil in informacijskega orodja Evropske komisije oddano v elektronski obliki, zato navedena priloga predstavlja le vsebinsko podlago za vnos poročila v informacijski sistem Evropske komisije po zahtevah informacijskega orodja. </w:t>
            </w:r>
            <w:bookmarkEnd w:id="2"/>
          </w:p>
        </w:tc>
      </w:tr>
      <w:tr w:rsidR="003A67D8" w:rsidRPr="009C1071" w14:paraId="288B3E8E" w14:textId="77777777" w:rsidTr="00CF6CC5">
        <w:tc>
          <w:tcPr>
            <w:tcW w:w="9163" w:type="dxa"/>
            <w:gridSpan w:val="4"/>
          </w:tcPr>
          <w:p w14:paraId="5F9314A1" w14:textId="77777777" w:rsidR="003A67D8" w:rsidRPr="009C1071" w:rsidRDefault="003A67D8" w:rsidP="003A67D8">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C1071">
              <w:rPr>
                <w:rFonts w:ascii="Arial" w:eastAsia="Times New Roman" w:hAnsi="Arial" w:cs="Arial"/>
                <w:b/>
                <w:sz w:val="20"/>
                <w:szCs w:val="20"/>
                <w:lang w:eastAsia="sl-SI"/>
              </w:rPr>
              <w:lastRenderedPageBreak/>
              <w:t>6. Presoja posledic za:</w:t>
            </w:r>
          </w:p>
        </w:tc>
      </w:tr>
      <w:tr w:rsidR="003A67D8" w:rsidRPr="009C1071" w14:paraId="21147DDF" w14:textId="77777777" w:rsidTr="00CF6CC5">
        <w:tc>
          <w:tcPr>
            <w:tcW w:w="1448" w:type="dxa"/>
          </w:tcPr>
          <w:p w14:paraId="00EB9945" w14:textId="77777777" w:rsidR="003A67D8" w:rsidRPr="009C1071" w:rsidRDefault="003A67D8" w:rsidP="003A67D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a)</w:t>
            </w:r>
          </w:p>
        </w:tc>
        <w:tc>
          <w:tcPr>
            <w:tcW w:w="5444" w:type="dxa"/>
            <w:gridSpan w:val="2"/>
          </w:tcPr>
          <w:p w14:paraId="69638AB6" w14:textId="77777777" w:rsidR="003A67D8" w:rsidRPr="009C1071" w:rsidRDefault="003A67D8" w:rsidP="003A67D8">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C1071">
              <w:rPr>
                <w:rFonts w:ascii="Arial" w:eastAsia="Times New Roman" w:hAnsi="Arial" w:cs="Arial"/>
                <w:sz w:val="20"/>
                <w:szCs w:val="20"/>
                <w:lang w:eastAsia="sl-SI"/>
              </w:rPr>
              <w:t>javnofinančna sredstva nad 40.000</w:t>
            </w:r>
            <w:proofErr w:type="gramStart"/>
            <w:r w:rsidRPr="009C1071">
              <w:rPr>
                <w:rFonts w:ascii="Arial" w:eastAsia="Times New Roman" w:hAnsi="Arial" w:cs="Arial"/>
                <w:sz w:val="20"/>
                <w:szCs w:val="20"/>
                <w:lang w:eastAsia="sl-SI"/>
              </w:rPr>
              <w:t xml:space="preserve"> EUR</w:t>
            </w:r>
            <w:proofErr w:type="gramEnd"/>
            <w:r w:rsidRPr="009C1071">
              <w:rPr>
                <w:rFonts w:ascii="Arial" w:eastAsia="Times New Roman" w:hAnsi="Arial" w:cs="Arial"/>
                <w:sz w:val="20"/>
                <w:szCs w:val="20"/>
                <w:lang w:eastAsia="sl-SI"/>
              </w:rPr>
              <w:t xml:space="preserve"> v tekočem in naslednjih treh letih</w:t>
            </w:r>
          </w:p>
        </w:tc>
        <w:tc>
          <w:tcPr>
            <w:tcW w:w="2271" w:type="dxa"/>
            <w:vAlign w:val="center"/>
          </w:tcPr>
          <w:p w14:paraId="2ACD4D20" w14:textId="77777777" w:rsidR="003A67D8" w:rsidRPr="009C1071" w:rsidRDefault="003A67D8" w:rsidP="003A67D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NE</w:t>
            </w:r>
          </w:p>
        </w:tc>
      </w:tr>
      <w:tr w:rsidR="003A67D8" w:rsidRPr="009C1071" w14:paraId="5CFD9956" w14:textId="77777777" w:rsidTr="00CF6CC5">
        <w:tc>
          <w:tcPr>
            <w:tcW w:w="1448" w:type="dxa"/>
          </w:tcPr>
          <w:p w14:paraId="2A2DA529" w14:textId="77777777" w:rsidR="003A67D8" w:rsidRPr="009C1071" w:rsidRDefault="003A67D8" w:rsidP="003A67D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b)</w:t>
            </w:r>
          </w:p>
        </w:tc>
        <w:tc>
          <w:tcPr>
            <w:tcW w:w="5444" w:type="dxa"/>
            <w:gridSpan w:val="2"/>
          </w:tcPr>
          <w:p w14:paraId="3425E4DF" w14:textId="77777777" w:rsidR="003A67D8" w:rsidRPr="009C1071" w:rsidRDefault="003A67D8" w:rsidP="003A67D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bCs/>
                <w:sz w:val="20"/>
                <w:szCs w:val="20"/>
                <w:lang w:eastAsia="sl-SI"/>
              </w:rPr>
              <w:t>usklajenost slovenskega pravnega reda s pravnim redom Evropske unije</w:t>
            </w:r>
          </w:p>
        </w:tc>
        <w:tc>
          <w:tcPr>
            <w:tcW w:w="2271" w:type="dxa"/>
            <w:vAlign w:val="center"/>
          </w:tcPr>
          <w:p w14:paraId="2CCA03B9" w14:textId="77777777" w:rsidR="003A67D8" w:rsidRPr="009C1071" w:rsidRDefault="003A67D8" w:rsidP="003A67D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NE</w:t>
            </w:r>
          </w:p>
        </w:tc>
      </w:tr>
      <w:tr w:rsidR="003A67D8" w:rsidRPr="009C1071" w14:paraId="3C3B5B36" w14:textId="77777777" w:rsidTr="00CF6CC5">
        <w:tc>
          <w:tcPr>
            <w:tcW w:w="1448" w:type="dxa"/>
          </w:tcPr>
          <w:p w14:paraId="07F05CE0" w14:textId="77777777" w:rsidR="003A67D8" w:rsidRPr="009C1071" w:rsidRDefault="003A67D8" w:rsidP="003A67D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c)</w:t>
            </w:r>
          </w:p>
        </w:tc>
        <w:tc>
          <w:tcPr>
            <w:tcW w:w="5444" w:type="dxa"/>
            <w:gridSpan w:val="2"/>
          </w:tcPr>
          <w:p w14:paraId="2B27AEAE" w14:textId="77777777" w:rsidR="003A67D8" w:rsidRPr="009C1071" w:rsidRDefault="003A67D8" w:rsidP="003A67D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administrativne posledice</w:t>
            </w:r>
          </w:p>
        </w:tc>
        <w:tc>
          <w:tcPr>
            <w:tcW w:w="2271" w:type="dxa"/>
            <w:vAlign w:val="center"/>
          </w:tcPr>
          <w:p w14:paraId="2C65109E" w14:textId="77777777" w:rsidR="003A67D8" w:rsidRPr="009C1071" w:rsidRDefault="003A67D8" w:rsidP="003A67D8">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C1071">
              <w:rPr>
                <w:rFonts w:ascii="Arial" w:eastAsia="Times New Roman" w:hAnsi="Arial" w:cs="Arial"/>
                <w:sz w:val="20"/>
                <w:szCs w:val="20"/>
                <w:lang w:eastAsia="sl-SI"/>
              </w:rPr>
              <w:t>NE</w:t>
            </w:r>
          </w:p>
        </w:tc>
      </w:tr>
      <w:tr w:rsidR="003A67D8" w:rsidRPr="009C1071" w14:paraId="4A4CA90E" w14:textId="77777777" w:rsidTr="00CF6CC5">
        <w:tc>
          <w:tcPr>
            <w:tcW w:w="1448" w:type="dxa"/>
          </w:tcPr>
          <w:p w14:paraId="4C26E9FA" w14:textId="77777777" w:rsidR="003A67D8" w:rsidRPr="009C1071" w:rsidRDefault="003A67D8" w:rsidP="003A67D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č)</w:t>
            </w:r>
          </w:p>
        </w:tc>
        <w:tc>
          <w:tcPr>
            <w:tcW w:w="5444" w:type="dxa"/>
            <w:gridSpan w:val="2"/>
          </w:tcPr>
          <w:p w14:paraId="0BEB00FA" w14:textId="77777777" w:rsidR="003A67D8" w:rsidRPr="009C1071" w:rsidRDefault="003A67D8" w:rsidP="003A67D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C1071">
              <w:rPr>
                <w:rFonts w:ascii="Arial" w:eastAsia="Times New Roman" w:hAnsi="Arial" w:cs="Arial"/>
                <w:sz w:val="20"/>
                <w:szCs w:val="20"/>
                <w:lang w:eastAsia="sl-SI"/>
              </w:rPr>
              <w:t>gospodarstvo, zlasti</w:t>
            </w:r>
            <w:r w:rsidRPr="009C1071">
              <w:rPr>
                <w:rFonts w:ascii="Arial" w:eastAsia="Times New Roman" w:hAnsi="Arial" w:cs="Arial"/>
                <w:bCs/>
                <w:sz w:val="20"/>
                <w:szCs w:val="20"/>
                <w:lang w:eastAsia="sl-SI"/>
              </w:rPr>
              <w:t xml:space="preserve"> mala in srednja podjetja ter konkurenčnost podjetij</w:t>
            </w:r>
          </w:p>
        </w:tc>
        <w:tc>
          <w:tcPr>
            <w:tcW w:w="2271" w:type="dxa"/>
            <w:vAlign w:val="center"/>
          </w:tcPr>
          <w:p w14:paraId="5191328A" w14:textId="77777777" w:rsidR="003A67D8" w:rsidRPr="009C1071" w:rsidRDefault="003A67D8" w:rsidP="003A67D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NE</w:t>
            </w:r>
          </w:p>
        </w:tc>
      </w:tr>
      <w:tr w:rsidR="003A67D8" w:rsidRPr="009C1071" w14:paraId="236E6CD1" w14:textId="77777777" w:rsidTr="00CF6CC5">
        <w:tc>
          <w:tcPr>
            <w:tcW w:w="1448" w:type="dxa"/>
          </w:tcPr>
          <w:p w14:paraId="79FE5E84" w14:textId="77777777" w:rsidR="003A67D8" w:rsidRPr="009C1071" w:rsidRDefault="003A67D8" w:rsidP="003A67D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d)</w:t>
            </w:r>
          </w:p>
        </w:tc>
        <w:tc>
          <w:tcPr>
            <w:tcW w:w="5444" w:type="dxa"/>
            <w:gridSpan w:val="2"/>
          </w:tcPr>
          <w:p w14:paraId="2E7CE564" w14:textId="77777777" w:rsidR="003A67D8" w:rsidRPr="009C1071" w:rsidRDefault="003A67D8" w:rsidP="003A67D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C1071">
              <w:rPr>
                <w:rFonts w:ascii="Arial" w:eastAsia="Times New Roman" w:hAnsi="Arial" w:cs="Arial"/>
                <w:bCs/>
                <w:sz w:val="20"/>
                <w:szCs w:val="20"/>
                <w:lang w:eastAsia="sl-SI"/>
              </w:rPr>
              <w:t>okolje, vključno s prostorskimi in varstvenimi vidiki</w:t>
            </w:r>
          </w:p>
        </w:tc>
        <w:tc>
          <w:tcPr>
            <w:tcW w:w="2271" w:type="dxa"/>
            <w:vAlign w:val="center"/>
          </w:tcPr>
          <w:p w14:paraId="0878F57D" w14:textId="77777777" w:rsidR="003A67D8" w:rsidRPr="009C1071" w:rsidRDefault="003A67D8" w:rsidP="003A67D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NE</w:t>
            </w:r>
          </w:p>
        </w:tc>
      </w:tr>
      <w:tr w:rsidR="003A67D8" w:rsidRPr="009C1071" w14:paraId="229F7DF8" w14:textId="77777777" w:rsidTr="00CF6CC5">
        <w:tc>
          <w:tcPr>
            <w:tcW w:w="1448" w:type="dxa"/>
          </w:tcPr>
          <w:p w14:paraId="5E514E70" w14:textId="77777777" w:rsidR="003A67D8" w:rsidRPr="009C1071" w:rsidRDefault="003A67D8" w:rsidP="003A67D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e)</w:t>
            </w:r>
          </w:p>
        </w:tc>
        <w:tc>
          <w:tcPr>
            <w:tcW w:w="5444" w:type="dxa"/>
            <w:gridSpan w:val="2"/>
          </w:tcPr>
          <w:p w14:paraId="703B0796" w14:textId="77777777" w:rsidR="003A67D8" w:rsidRPr="009C1071" w:rsidRDefault="003A67D8" w:rsidP="003A67D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C1071">
              <w:rPr>
                <w:rFonts w:ascii="Arial" w:eastAsia="Times New Roman" w:hAnsi="Arial" w:cs="Arial"/>
                <w:bCs/>
                <w:sz w:val="20"/>
                <w:szCs w:val="20"/>
                <w:lang w:eastAsia="sl-SI"/>
              </w:rPr>
              <w:t>socialno področje</w:t>
            </w:r>
          </w:p>
        </w:tc>
        <w:tc>
          <w:tcPr>
            <w:tcW w:w="2271" w:type="dxa"/>
            <w:vAlign w:val="center"/>
          </w:tcPr>
          <w:p w14:paraId="239EEAB9" w14:textId="77777777" w:rsidR="003A67D8" w:rsidRPr="009C1071" w:rsidRDefault="003A67D8" w:rsidP="003A67D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NE</w:t>
            </w:r>
          </w:p>
        </w:tc>
      </w:tr>
      <w:tr w:rsidR="003A67D8" w:rsidRPr="009C1071" w14:paraId="132A0F14" w14:textId="77777777" w:rsidTr="00CF6CC5">
        <w:tc>
          <w:tcPr>
            <w:tcW w:w="1448" w:type="dxa"/>
            <w:tcBorders>
              <w:bottom w:val="single" w:sz="4" w:space="0" w:color="auto"/>
            </w:tcBorders>
          </w:tcPr>
          <w:p w14:paraId="5BB066DD" w14:textId="77777777" w:rsidR="003A67D8" w:rsidRPr="009C1071" w:rsidRDefault="003A67D8" w:rsidP="003A67D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f)</w:t>
            </w:r>
          </w:p>
        </w:tc>
        <w:tc>
          <w:tcPr>
            <w:tcW w:w="5444" w:type="dxa"/>
            <w:gridSpan w:val="2"/>
            <w:tcBorders>
              <w:bottom w:val="single" w:sz="4" w:space="0" w:color="auto"/>
            </w:tcBorders>
          </w:tcPr>
          <w:p w14:paraId="196708F9" w14:textId="77777777" w:rsidR="003A67D8" w:rsidRPr="009C1071" w:rsidRDefault="003A67D8" w:rsidP="003A67D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proofErr w:type="gramStart"/>
            <w:r w:rsidRPr="009C1071">
              <w:rPr>
                <w:rFonts w:ascii="Arial" w:eastAsia="Times New Roman" w:hAnsi="Arial" w:cs="Arial"/>
                <w:bCs/>
                <w:sz w:val="20"/>
                <w:szCs w:val="20"/>
                <w:lang w:eastAsia="sl-SI"/>
              </w:rPr>
              <w:t>dokumente</w:t>
            </w:r>
            <w:proofErr w:type="gramEnd"/>
            <w:r w:rsidRPr="009C1071">
              <w:rPr>
                <w:rFonts w:ascii="Arial" w:eastAsia="Times New Roman" w:hAnsi="Arial" w:cs="Arial"/>
                <w:bCs/>
                <w:sz w:val="20"/>
                <w:szCs w:val="20"/>
                <w:lang w:eastAsia="sl-SI"/>
              </w:rPr>
              <w:t xml:space="preserve"> razvojnega načrtovanja:</w:t>
            </w:r>
          </w:p>
          <w:p w14:paraId="20D00662" w14:textId="77777777" w:rsidR="003A67D8" w:rsidRPr="009C1071" w:rsidRDefault="003A67D8" w:rsidP="003A67D8">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C1071">
              <w:rPr>
                <w:rFonts w:ascii="Arial" w:eastAsia="Times New Roman" w:hAnsi="Arial" w:cs="Arial"/>
                <w:bCs/>
                <w:sz w:val="20"/>
                <w:szCs w:val="20"/>
                <w:lang w:eastAsia="sl-SI"/>
              </w:rPr>
              <w:t>nacionalne dokumente razvojnega načrtovanja</w:t>
            </w:r>
          </w:p>
          <w:p w14:paraId="6791B3D8" w14:textId="77777777" w:rsidR="003A67D8" w:rsidRPr="009C1071" w:rsidRDefault="003A67D8" w:rsidP="003A67D8">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C1071">
              <w:rPr>
                <w:rFonts w:ascii="Arial" w:eastAsia="Times New Roman" w:hAnsi="Arial" w:cs="Arial"/>
                <w:bCs/>
                <w:sz w:val="20"/>
                <w:szCs w:val="20"/>
                <w:lang w:eastAsia="sl-SI"/>
              </w:rPr>
              <w:t>razvojne politike na ravni programov po strukturi razvojne klasifikacije programskega proračuna</w:t>
            </w:r>
          </w:p>
          <w:p w14:paraId="5BAD41EE" w14:textId="77777777" w:rsidR="003A67D8" w:rsidRPr="009C1071" w:rsidRDefault="003A67D8" w:rsidP="003A67D8">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C1071">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0C726D9" w14:textId="77777777" w:rsidR="003A67D8" w:rsidRPr="009C1071" w:rsidRDefault="003A67D8" w:rsidP="003A67D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NE</w:t>
            </w:r>
          </w:p>
        </w:tc>
      </w:tr>
      <w:tr w:rsidR="003A67D8" w:rsidRPr="009C1071" w14:paraId="73EABADD" w14:textId="77777777" w:rsidTr="00CF6CC5">
        <w:tc>
          <w:tcPr>
            <w:tcW w:w="9163" w:type="dxa"/>
            <w:gridSpan w:val="4"/>
            <w:tcBorders>
              <w:top w:val="single" w:sz="4" w:space="0" w:color="auto"/>
              <w:left w:val="single" w:sz="4" w:space="0" w:color="auto"/>
              <w:bottom w:val="single" w:sz="4" w:space="0" w:color="auto"/>
              <w:right w:val="single" w:sz="4" w:space="0" w:color="auto"/>
            </w:tcBorders>
          </w:tcPr>
          <w:p w14:paraId="4F91273D" w14:textId="77777777" w:rsidR="003A67D8" w:rsidRPr="009C1071" w:rsidRDefault="003A67D8" w:rsidP="003A67D8">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roofErr w:type="spellStart"/>
            <w:r w:rsidRPr="009C1071">
              <w:rPr>
                <w:rFonts w:ascii="Arial" w:eastAsia="Times New Roman" w:hAnsi="Arial" w:cs="Arial"/>
                <w:b/>
                <w:sz w:val="20"/>
                <w:szCs w:val="20"/>
                <w:lang w:eastAsia="sl-SI"/>
              </w:rPr>
              <w:t>7.a</w:t>
            </w:r>
            <w:proofErr w:type="spellEnd"/>
            <w:r w:rsidRPr="009C1071">
              <w:rPr>
                <w:rFonts w:ascii="Arial" w:eastAsia="Times New Roman" w:hAnsi="Arial" w:cs="Arial"/>
                <w:b/>
                <w:sz w:val="20"/>
                <w:szCs w:val="20"/>
                <w:lang w:eastAsia="sl-SI"/>
              </w:rPr>
              <w:t xml:space="preserve"> Predstavitev ocene finančnih posledic nad 40.000</w:t>
            </w:r>
            <w:proofErr w:type="gramStart"/>
            <w:r w:rsidRPr="009C1071">
              <w:rPr>
                <w:rFonts w:ascii="Arial" w:eastAsia="Times New Roman" w:hAnsi="Arial" w:cs="Arial"/>
                <w:b/>
                <w:sz w:val="20"/>
                <w:szCs w:val="20"/>
                <w:lang w:eastAsia="sl-SI"/>
              </w:rPr>
              <w:t xml:space="preserve"> EUR</w:t>
            </w:r>
            <w:proofErr w:type="gramEnd"/>
            <w:r w:rsidRPr="009C1071">
              <w:rPr>
                <w:rFonts w:ascii="Arial" w:eastAsia="Times New Roman" w:hAnsi="Arial" w:cs="Arial"/>
                <w:b/>
                <w:sz w:val="20"/>
                <w:szCs w:val="20"/>
                <w:lang w:eastAsia="sl-SI"/>
              </w:rPr>
              <w:t>:</w:t>
            </w:r>
          </w:p>
          <w:p w14:paraId="0E9B391D" w14:textId="77777777" w:rsidR="003A67D8" w:rsidRPr="009C1071" w:rsidRDefault="003A67D8" w:rsidP="003A67D8">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9C1071">
              <w:rPr>
                <w:rFonts w:ascii="Arial" w:eastAsia="Times New Roman" w:hAnsi="Arial" w:cs="Arial"/>
                <w:sz w:val="20"/>
                <w:szCs w:val="20"/>
                <w:lang w:eastAsia="sl-SI"/>
              </w:rPr>
              <w:t xml:space="preserve">(Samo če izberete DA pod točko </w:t>
            </w:r>
            <w:proofErr w:type="gramStart"/>
            <w:r w:rsidRPr="009C1071">
              <w:rPr>
                <w:rFonts w:ascii="Arial" w:eastAsia="Times New Roman" w:hAnsi="Arial" w:cs="Arial"/>
                <w:sz w:val="20"/>
                <w:szCs w:val="20"/>
                <w:lang w:eastAsia="sl-SI"/>
              </w:rPr>
              <w:t>6.</w:t>
            </w:r>
            <w:proofErr w:type="gramEnd"/>
            <w:r w:rsidRPr="009C1071">
              <w:rPr>
                <w:rFonts w:ascii="Arial" w:eastAsia="Times New Roman" w:hAnsi="Arial" w:cs="Arial"/>
                <w:sz w:val="20"/>
                <w:szCs w:val="20"/>
                <w:lang w:eastAsia="sl-SI"/>
              </w:rPr>
              <w:t>a.)</w:t>
            </w:r>
          </w:p>
        </w:tc>
      </w:tr>
    </w:tbl>
    <w:p w14:paraId="0F0FAC5F" w14:textId="77777777" w:rsidR="00F6700B" w:rsidRPr="009C1071" w:rsidRDefault="00F6700B" w:rsidP="009C1071">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F6700B" w:rsidRPr="009C1071" w14:paraId="2B94A809" w14:textId="77777777" w:rsidTr="00CF6CC5">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7546431" w14:textId="77777777" w:rsidR="00F6700B" w:rsidRPr="009C1071" w:rsidRDefault="00F6700B" w:rsidP="009C1071">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9C1071">
              <w:rPr>
                <w:rFonts w:ascii="Arial" w:eastAsia="Times New Roman" w:hAnsi="Arial" w:cs="Arial"/>
                <w:b/>
                <w:kern w:val="32"/>
                <w:sz w:val="20"/>
                <w:szCs w:val="20"/>
                <w:lang w:eastAsia="sl-SI"/>
              </w:rPr>
              <w:lastRenderedPageBreak/>
              <w:t>I. Ocena finančnih posledic, ki niso načrtovane v sprejetem proračunu</w:t>
            </w:r>
          </w:p>
        </w:tc>
      </w:tr>
      <w:tr w:rsidR="00F6700B" w:rsidRPr="009C1071" w14:paraId="4E6A054C" w14:textId="77777777" w:rsidTr="00CF6CC5">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0FF1AE5" w14:textId="77777777" w:rsidR="00F6700B" w:rsidRPr="009C1071" w:rsidRDefault="00F6700B" w:rsidP="009C1071">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5B76A74"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87BC4DF"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F3C976C"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289E02E"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t + 3</w:t>
            </w:r>
          </w:p>
        </w:tc>
      </w:tr>
      <w:tr w:rsidR="00F6700B" w:rsidRPr="009C1071" w14:paraId="41F2A00A" w14:textId="77777777" w:rsidTr="00CF6CC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45A247A" w14:textId="77777777" w:rsidR="00F6700B" w:rsidRPr="009C1071" w:rsidRDefault="00F6700B" w:rsidP="009C1071">
            <w:pPr>
              <w:widowControl w:val="0"/>
              <w:spacing w:after="0" w:line="260" w:lineRule="exact"/>
              <w:rPr>
                <w:rFonts w:ascii="Arial" w:eastAsia="Times New Roman" w:hAnsi="Arial" w:cs="Arial"/>
                <w:bCs/>
                <w:sz w:val="20"/>
                <w:szCs w:val="20"/>
              </w:rPr>
            </w:pPr>
            <w:r w:rsidRPr="009C1071">
              <w:rPr>
                <w:rFonts w:ascii="Arial" w:eastAsia="Times New Roman" w:hAnsi="Arial" w:cs="Arial"/>
                <w:bCs/>
                <w:sz w:val="20"/>
                <w:szCs w:val="20"/>
              </w:rPr>
              <w:t>Predvideno povečanje (+) ali zmanjšanje (</w:t>
            </w:r>
            <w:r w:rsidRPr="009C1071">
              <w:rPr>
                <w:rFonts w:ascii="Arial" w:eastAsia="Times New Roman" w:hAnsi="Arial" w:cs="Arial"/>
                <w:b/>
                <w:sz w:val="20"/>
                <w:szCs w:val="20"/>
              </w:rPr>
              <w:t>–</w:t>
            </w:r>
            <w:r w:rsidRPr="009C1071">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1363D6E"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DF6806"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DA67775"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641B612"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F6700B" w:rsidRPr="009C1071" w14:paraId="3E29E667" w14:textId="77777777" w:rsidTr="00CF6CC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3F26EC3" w14:textId="77777777" w:rsidR="00F6700B" w:rsidRPr="009C1071" w:rsidRDefault="00F6700B" w:rsidP="009C1071">
            <w:pPr>
              <w:widowControl w:val="0"/>
              <w:spacing w:after="0" w:line="260" w:lineRule="exact"/>
              <w:rPr>
                <w:rFonts w:ascii="Arial" w:eastAsia="Times New Roman" w:hAnsi="Arial" w:cs="Arial"/>
                <w:bCs/>
                <w:sz w:val="20"/>
                <w:szCs w:val="20"/>
              </w:rPr>
            </w:pPr>
            <w:r w:rsidRPr="009C1071">
              <w:rPr>
                <w:rFonts w:ascii="Arial" w:eastAsia="Times New Roman" w:hAnsi="Arial" w:cs="Arial"/>
                <w:bCs/>
                <w:sz w:val="20"/>
                <w:szCs w:val="20"/>
              </w:rPr>
              <w:t>Predvideno povečanje (+) ali zmanjšanje (</w:t>
            </w:r>
            <w:r w:rsidRPr="009C1071">
              <w:rPr>
                <w:rFonts w:ascii="Arial" w:eastAsia="Times New Roman" w:hAnsi="Arial" w:cs="Arial"/>
                <w:b/>
                <w:sz w:val="20"/>
                <w:szCs w:val="20"/>
              </w:rPr>
              <w:t>–</w:t>
            </w:r>
            <w:r w:rsidRPr="009C1071">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8FDB1F"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7D61B83"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BEA55F8"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7F0DBB8"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F6700B" w:rsidRPr="009C1071" w14:paraId="075BC8F0" w14:textId="77777777" w:rsidTr="00CF6CC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878DEF9" w14:textId="77777777" w:rsidR="00F6700B" w:rsidRPr="009C1071" w:rsidRDefault="00F6700B" w:rsidP="009C1071">
            <w:pPr>
              <w:widowControl w:val="0"/>
              <w:spacing w:after="0" w:line="260" w:lineRule="exact"/>
              <w:rPr>
                <w:rFonts w:ascii="Arial" w:eastAsia="Times New Roman" w:hAnsi="Arial" w:cs="Arial"/>
                <w:bCs/>
                <w:sz w:val="20"/>
                <w:szCs w:val="20"/>
              </w:rPr>
            </w:pPr>
            <w:r w:rsidRPr="009C1071">
              <w:rPr>
                <w:rFonts w:ascii="Arial" w:eastAsia="Times New Roman" w:hAnsi="Arial" w:cs="Arial"/>
                <w:bCs/>
                <w:sz w:val="20"/>
                <w:szCs w:val="20"/>
              </w:rPr>
              <w:t>Predvideno povečanje (+) ali zmanjšanje (</w:t>
            </w:r>
            <w:r w:rsidRPr="009C1071">
              <w:rPr>
                <w:rFonts w:ascii="Arial" w:eastAsia="Times New Roman" w:hAnsi="Arial" w:cs="Arial"/>
                <w:b/>
                <w:sz w:val="20"/>
                <w:szCs w:val="20"/>
              </w:rPr>
              <w:t>–</w:t>
            </w:r>
            <w:r w:rsidRPr="009C1071">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00EE355"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633E46E"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FCF44C7"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D8E4E39"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r>
      <w:tr w:rsidR="00F6700B" w:rsidRPr="009C1071" w14:paraId="6C52CA5E" w14:textId="77777777" w:rsidTr="00CF6CC5">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73845C6" w14:textId="77777777" w:rsidR="00F6700B" w:rsidRPr="009C1071" w:rsidRDefault="00F6700B" w:rsidP="009C1071">
            <w:pPr>
              <w:widowControl w:val="0"/>
              <w:spacing w:after="0" w:line="260" w:lineRule="exact"/>
              <w:rPr>
                <w:rFonts w:ascii="Arial" w:eastAsia="Times New Roman" w:hAnsi="Arial" w:cs="Arial"/>
                <w:bCs/>
                <w:sz w:val="20"/>
                <w:szCs w:val="20"/>
              </w:rPr>
            </w:pPr>
            <w:r w:rsidRPr="009C1071">
              <w:rPr>
                <w:rFonts w:ascii="Arial" w:eastAsia="Times New Roman" w:hAnsi="Arial" w:cs="Arial"/>
                <w:bCs/>
                <w:sz w:val="20"/>
                <w:szCs w:val="20"/>
              </w:rPr>
              <w:t>Predvideno povečanje (+) ali zmanjšanje (</w:t>
            </w:r>
            <w:r w:rsidRPr="009C1071">
              <w:rPr>
                <w:rFonts w:ascii="Arial" w:eastAsia="Times New Roman" w:hAnsi="Arial" w:cs="Arial"/>
                <w:b/>
                <w:sz w:val="20"/>
                <w:szCs w:val="20"/>
              </w:rPr>
              <w:t>–</w:t>
            </w:r>
            <w:r w:rsidRPr="009C1071">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4D9ABAC"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D9BD128"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DB3C61F"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4C45DE4"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r>
      <w:tr w:rsidR="00F6700B" w:rsidRPr="009C1071" w14:paraId="0A8BB5E4" w14:textId="77777777" w:rsidTr="00CF6CC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F2A707C" w14:textId="77777777" w:rsidR="00F6700B" w:rsidRPr="009C1071" w:rsidRDefault="00F6700B" w:rsidP="009C1071">
            <w:pPr>
              <w:widowControl w:val="0"/>
              <w:spacing w:after="0" w:line="260" w:lineRule="exact"/>
              <w:rPr>
                <w:rFonts w:ascii="Arial" w:eastAsia="Times New Roman" w:hAnsi="Arial" w:cs="Arial"/>
                <w:bCs/>
                <w:sz w:val="20"/>
                <w:szCs w:val="20"/>
              </w:rPr>
            </w:pPr>
            <w:r w:rsidRPr="009C1071">
              <w:rPr>
                <w:rFonts w:ascii="Arial" w:eastAsia="Times New Roman" w:hAnsi="Arial" w:cs="Arial"/>
                <w:bCs/>
                <w:sz w:val="20"/>
                <w:szCs w:val="20"/>
              </w:rPr>
              <w:t>Predvideno povečanje (+) ali zmanjšanje (</w:t>
            </w:r>
            <w:r w:rsidRPr="009C1071">
              <w:rPr>
                <w:rFonts w:ascii="Arial" w:eastAsia="Times New Roman" w:hAnsi="Arial" w:cs="Arial"/>
                <w:b/>
                <w:sz w:val="20"/>
                <w:szCs w:val="20"/>
              </w:rPr>
              <w:t>–</w:t>
            </w:r>
            <w:r w:rsidRPr="009C1071">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A2A1418"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B51CEC3"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C75D3DA"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F4D10D6"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F6700B" w:rsidRPr="009C1071" w14:paraId="674B662B" w14:textId="77777777" w:rsidTr="00CF6CC5">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CCD9EA2" w14:textId="77777777" w:rsidR="00F6700B" w:rsidRPr="009C1071" w:rsidRDefault="00F6700B" w:rsidP="009C1071">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9C1071">
              <w:rPr>
                <w:rFonts w:ascii="Arial" w:eastAsia="Times New Roman" w:hAnsi="Arial" w:cs="Arial"/>
                <w:b/>
                <w:kern w:val="32"/>
                <w:sz w:val="20"/>
                <w:szCs w:val="20"/>
                <w:lang w:eastAsia="sl-SI"/>
              </w:rPr>
              <w:t>II. Finančne posledice za državni proračun</w:t>
            </w:r>
          </w:p>
        </w:tc>
      </w:tr>
      <w:tr w:rsidR="00F6700B" w:rsidRPr="009C1071" w14:paraId="3241764D" w14:textId="77777777" w:rsidTr="00CF6CC5">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29B7E19" w14:textId="77777777" w:rsidR="00F6700B" w:rsidRPr="009C1071" w:rsidRDefault="00F6700B" w:rsidP="009C1071">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9C1071">
              <w:rPr>
                <w:rFonts w:ascii="Arial" w:eastAsia="Times New Roman" w:hAnsi="Arial" w:cs="Arial"/>
                <w:b/>
                <w:kern w:val="32"/>
                <w:sz w:val="20"/>
                <w:szCs w:val="20"/>
                <w:lang w:eastAsia="sl-SI"/>
              </w:rPr>
              <w:t>II.</w:t>
            </w:r>
            <w:proofErr w:type="gramStart"/>
            <w:r w:rsidRPr="009C1071">
              <w:rPr>
                <w:rFonts w:ascii="Arial" w:eastAsia="Times New Roman" w:hAnsi="Arial" w:cs="Arial"/>
                <w:b/>
                <w:kern w:val="32"/>
                <w:sz w:val="20"/>
                <w:szCs w:val="20"/>
                <w:lang w:eastAsia="sl-SI"/>
              </w:rPr>
              <w:t>a</w:t>
            </w:r>
            <w:proofErr w:type="spellEnd"/>
            <w:proofErr w:type="gramEnd"/>
            <w:r w:rsidRPr="009C1071">
              <w:rPr>
                <w:rFonts w:ascii="Arial" w:eastAsia="Times New Roman" w:hAnsi="Arial" w:cs="Arial"/>
                <w:b/>
                <w:kern w:val="32"/>
                <w:sz w:val="20"/>
                <w:szCs w:val="20"/>
                <w:lang w:eastAsia="sl-SI"/>
              </w:rPr>
              <w:t xml:space="preserve"> Pravice porabe za izvedbo predlaganih rešitev so zagotovljene:</w:t>
            </w:r>
          </w:p>
        </w:tc>
      </w:tr>
      <w:tr w:rsidR="00F6700B" w:rsidRPr="009C1071" w14:paraId="133B3DA3" w14:textId="77777777" w:rsidTr="00CF6CC5">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4642D0F"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2215E0E"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5223579"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6A3C7E"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29FB04D"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Znesek za t + 1</w:t>
            </w:r>
          </w:p>
        </w:tc>
      </w:tr>
      <w:tr w:rsidR="00F6700B" w:rsidRPr="009C1071" w14:paraId="3BC909D7" w14:textId="77777777" w:rsidTr="00CF6CC5">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2B84A83"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30F7B8D"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403A2A6"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A836649"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DF7F043"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6700B" w:rsidRPr="009C1071" w14:paraId="2D91CB6D" w14:textId="77777777" w:rsidTr="00CF6CC5">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A8B4C3B"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F84614"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A55485"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0A83155"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F795A81"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6700B" w:rsidRPr="009C1071" w14:paraId="7BE640DA" w14:textId="77777777" w:rsidTr="00CF6CC5">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D35CFCA"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r w:rsidRPr="009C1071">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716541" w14:textId="77777777" w:rsidR="00F6700B" w:rsidRPr="009C1071" w:rsidRDefault="00F6700B" w:rsidP="009C1071">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D464588"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F6700B" w:rsidRPr="009C1071" w14:paraId="48230E1C" w14:textId="77777777" w:rsidTr="00CF6CC5">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B52F237" w14:textId="77777777" w:rsidR="00F6700B" w:rsidRPr="009C1071" w:rsidRDefault="00F6700B" w:rsidP="009C1071">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proofErr w:type="gramStart"/>
            <w:r w:rsidRPr="009C1071">
              <w:rPr>
                <w:rFonts w:ascii="Arial" w:eastAsia="Times New Roman" w:hAnsi="Arial" w:cs="Arial"/>
                <w:b/>
                <w:kern w:val="32"/>
                <w:sz w:val="20"/>
                <w:szCs w:val="20"/>
                <w:lang w:eastAsia="sl-SI"/>
              </w:rPr>
              <w:t>II.</w:t>
            </w:r>
            <w:proofErr w:type="gramEnd"/>
            <w:r w:rsidRPr="009C1071">
              <w:rPr>
                <w:rFonts w:ascii="Arial" w:eastAsia="Times New Roman" w:hAnsi="Arial" w:cs="Arial"/>
                <w:b/>
                <w:kern w:val="32"/>
                <w:sz w:val="20"/>
                <w:szCs w:val="20"/>
                <w:lang w:eastAsia="sl-SI"/>
              </w:rPr>
              <w:t>b</w:t>
            </w:r>
            <w:proofErr w:type="spellEnd"/>
            <w:r w:rsidRPr="009C1071">
              <w:rPr>
                <w:rFonts w:ascii="Arial" w:eastAsia="Times New Roman" w:hAnsi="Arial" w:cs="Arial"/>
                <w:b/>
                <w:kern w:val="32"/>
                <w:sz w:val="20"/>
                <w:szCs w:val="20"/>
                <w:lang w:eastAsia="sl-SI"/>
              </w:rPr>
              <w:t xml:space="preserve"> Manjkajoče pravice porabe bodo zagotovljene s prerazporeditvijo:</w:t>
            </w:r>
          </w:p>
        </w:tc>
      </w:tr>
      <w:tr w:rsidR="00F6700B" w:rsidRPr="009C1071" w14:paraId="4C1DEF15" w14:textId="77777777" w:rsidTr="00CF6CC5">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E111C1"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72DAD3"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D41B5F5"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CEE41A9"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B59B913"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 xml:space="preserve">Znesek za t + 1 </w:t>
            </w:r>
          </w:p>
        </w:tc>
      </w:tr>
      <w:tr w:rsidR="00F6700B" w:rsidRPr="009C1071" w14:paraId="54686539" w14:textId="77777777" w:rsidTr="00CF6CC5">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369E906"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11D5058"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C9FE62E"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4E64F9"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384B033"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6700B" w:rsidRPr="009C1071" w14:paraId="5AA49C95" w14:textId="77777777" w:rsidTr="00CF6CC5">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4002D99"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E22404"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F8C9AB2"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017986D"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43F4772"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6700B" w:rsidRPr="009C1071" w14:paraId="27963E84" w14:textId="77777777" w:rsidTr="00CF6CC5">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817D47F"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r w:rsidRPr="009C1071">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3FFA35"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26E96A6"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F6700B" w:rsidRPr="009C1071" w14:paraId="0C361BA2" w14:textId="77777777" w:rsidTr="00CF6CC5">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9E90A1F" w14:textId="77777777" w:rsidR="00F6700B" w:rsidRPr="009C1071" w:rsidRDefault="00F6700B" w:rsidP="009C1071">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proofErr w:type="gramStart"/>
            <w:r w:rsidRPr="009C1071">
              <w:rPr>
                <w:rFonts w:ascii="Arial" w:eastAsia="Times New Roman" w:hAnsi="Arial" w:cs="Arial"/>
                <w:b/>
                <w:kern w:val="32"/>
                <w:sz w:val="20"/>
                <w:szCs w:val="20"/>
                <w:lang w:eastAsia="sl-SI"/>
              </w:rPr>
              <w:t>II.</w:t>
            </w:r>
            <w:proofErr w:type="gramEnd"/>
            <w:r w:rsidRPr="009C1071">
              <w:rPr>
                <w:rFonts w:ascii="Arial" w:eastAsia="Times New Roman" w:hAnsi="Arial" w:cs="Arial"/>
                <w:b/>
                <w:kern w:val="32"/>
                <w:sz w:val="20"/>
                <w:szCs w:val="20"/>
                <w:lang w:eastAsia="sl-SI"/>
              </w:rPr>
              <w:t>c</w:t>
            </w:r>
            <w:proofErr w:type="spellEnd"/>
            <w:r w:rsidRPr="009C1071">
              <w:rPr>
                <w:rFonts w:ascii="Arial" w:eastAsia="Times New Roman" w:hAnsi="Arial" w:cs="Arial"/>
                <w:b/>
                <w:kern w:val="32"/>
                <w:sz w:val="20"/>
                <w:szCs w:val="20"/>
                <w:lang w:eastAsia="sl-SI"/>
              </w:rPr>
              <w:t xml:space="preserve"> Načrtovana nadomestitev zmanjšanih prihodkov in povečanih odhodkov proračuna:</w:t>
            </w:r>
          </w:p>
        </w:tc>
      </w:tr>
      <w:tr w:rsidR="00F6700B" w:rsidRPr="009C1071" w14:paraId="1C3960FD" w14:textId="77777777" w:rsidTr="00CF6CC5">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2CEDD90" w14:textId="77777777" w:rsidR="00F6700B" w:rsidRPr="009C1071" w:rsidRDefault="00F6700B" w:rsidP="009C1071">
            <w:pPr>
              <w:widowControl w:val="0"/>
              <w:spacing w:after="0" w:line="260" w:lineRule="exact"/>
              <w:ind w:left="-122" w:right="-112"/>
              <w:jc w:val="center"/>
              <w:rPr>
                <w:rFonts w:ascii="Arial" w:eastAsia="Times New Roman" w:hAnsi="Arial" w:cs="Arial"/>
                <w:sz w:val="20"/>
                <w:szCs w:val="20"/>
              </w:rPr>
            </w:pPr>
            <w:r w:rsidRPr="009C1071">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5168A45" w14:textId="77777777" w:rsidR="00F6700B" w:rsidRPr="009C1071" w:rsidRDefault="00F6700B" w:rsidP="009C1071">
            <w:pPr>
              <w:widowControl w:val="0"/>
              <w:spacing w:after="0" w:line="260" w:lineRule="exact"/>
              <w:ind w:left="-122" w:right="-112"/>
              <w:jc w:val="center"/>
              <w:rPr>
                <w:rFonts w:ascii="Arial" w:eastAsia="Times New Roman" w:hAnsi="Arial" w:cs="Arial"/>
                <w:sz w:val="20"/>
                <w:szCs w:val="20"/>
              </w:rPr>
            </w:pPr>
            <w:r w:rsidRPr="009C1071">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CC3524E" w14:textId="77777777" w:rsidR="00F6700B" w:rsidRPr="009C1071" w:rsidRDefault="00F6700B" w:rsidP="009C1071">
            <w:pPr>
              <w:widowControl w:val="0"/>
              <w:spacing w:after="0" w:line="260" w:lineRule="exact"/>
              <w:ind w:left="-122" w:right="-112"/>
              <w:jc w:val="center"/>
              <w:rPr>
                <w:rFonts w:ascii="Arial" w:eastAsia="Times New Roman" w:hAnsi="Arial" w:cs="Arial"/>
                <w:sz w:val="20"/>
                <w:szCs w:val="20"/>
              </w:rPr>
            </w:pPr>
            <w:r w:rsidRPr="009C1071">
              <w:rPr>
                <w:rFonts w:ascii="Arial" w:eastAsia="Times New Roman" w:hAnsi="Arial" w:cs="Arial"/>
                <w:sz w:val="20"/>
                <w:szCs w:val="20"/>
              </w:rPr>
              <w:t>Znesek za t + 1</w:t>
            </w:r>
          </w:p>
        </w:tc>
      </w:tr>
      <w:tr w:rsidR="00F6700B" w:rsidRPr="009C1071" w14:paraId="04289EF2" w14:textId="77777777" w:rsidTr="00CF6CC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04A9E0E"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99E5841"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AAC6EEF"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6700B" w:rsidRPr="009C1071" w14:paraId="1FF08601" w14:textId="77777777" w:rsidTr="00CF6CC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5664E68"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0DAB0DD"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0BFFA42"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6700B" w:rsidRPr="009C1071" w14:paraId="13E89A11" w14:textId="77777777" w:rsidTr="00CF6CC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951878A"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7C9954B"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B714820"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6700B" w:rsidRPr="009C1071" w14:paraId="5B6DCEDE" w14:textId="77777777" w:rsidTr="00CF6CC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D6B389E"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r w:rsidRPr="009C1071">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567F94F"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0D44BD4"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F6700B" w:rsidRPr="009C1071" w14:paraId="03604C81"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1EA60619" w14:textId="77777777" w:rsidR="00F6700B" w:rsidRPr="009C1071" w:rsidRDefault="00F6700B" w:rsidP="009C1071">
            <w:pPr>
              <w:widowControl w:val="0"/>
              <w:spacing w:after="0" w:line="260" w:lineRule="exact"/>
              <w:rPr>
                <w:rFonts w:ascii="Arial" w:eastAsia="Times New Roman" w:hAnsi="Arial" w:cs="Arial"/>
                <w:b/>
                <w:sz w:val="20"/>
                <w:szCs w:val="20"/>
              </w:rPr>
            </w:pPr>
          </w:p>
          <w:p w14:paraId="6244B2B0" w14:textId="77777777" w:rsidR="00F6700B" w:rsidRPr="009C1071" w:rsidRDefault="00F6700B" w:rsidP="009C1071">
            <w:pPr>
              <w:widowControl w:val="0"/>
              <w:spacing w:after="0" w:line="260" w:lineRule="exact"/>
              <w:rPr>
                <w:rFonts w:ascii="Arial" w:eastAsia="Times New Roman" w:hAnsi="Arial" w:cs="Arial"/>
                <w:b/>
                <w:sz w:val="20"/>
                <w:szCs w:val="20"/>
              </w:rPr>
            </w:pPr>
            <w:r w:rsidRPr="009C1071">
              <w:rPr>
                <w:rFonts w:ascii="Arial" w:eastAsia="Times New Roman" w:hAnsi="Arial" w:cs="Arial"/>
                <w:b/>
                <w:sz w:val="20"/>
                <w:szCs w:val="20"/>
              </w:rPr>
              <w:t>OBRAZLOŽITEV:</w:t>
            </w:r>
          </w:p>
          <w:p w14:paraId="00880054" w14:textId="77777777" w:rsidR="00F6700B" w:rsidRPr="009C1071" w:rsidRDefault="00F6700B" w:rsidP="009C1071">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9C1071">
              <w:rPr>
                <w:rFonts w:ascii="Arial" w:eastAsia="Times New Roman" w:hAnsi="Arial" w:cs="Arial"/>
                <w:b/>
                <w:sz w:val="20"/>
                <w:szCs w:val="20"/>
                <w:lang w:eastAsia="sl-SI"/>
              </w:rPr>
              <w:t>Ocena finančnih posledic, ki niso načrtovane v sprejetem proračunu</w:t>
            </w:r>
          </w:p>
          <w:p w14:paraId="7C8149B0" w14:textId="77777777" w:rsidR="00F6700B" w:rsidRPr="009C1071" w:rsidRDefault="00F6700B" w:rsidP="009C1071">
            <w:pPr>
              <w:widowControl w:val="0"/>
              <w:spacing w:after="0" w:line="260" w:lineRule="exact"/>
              <w:ind w:left="284"/>
              <w:rPr>
                <w:rFonts w:ascii="Arial" w:eastAsia="Times New Roman" w:hAnsi="Arial" w:cs="Arial"/>
                <w:sz w:val="20"/>
                <w:szCs w:val="20"/>
                <w:lang w:eastAsia="sl-SI"/>
              </w:rPr>
            </w:pPr>
            <w:r w:rsidRPr="009C1071">
              <w:rPr>
                <w:rFonts w:ascii="Arial" w:eastAsia="Times New Roman" w:hAnsi="Arial" w:cs="Arial"/>
                <w:sz w:val="20"/>
                <w:szCs w:val="20"/>
                <w:lang w:eastAsia="sl-SI"/>
              </w:rPr>
              <w:t>/</w:t>
            </w:r>
          </w:p>
          <w:p w14:paraId="06F4E778" w14:textId="77777777" w:rsidR="00F6700B" w:rsidRPr="009C1071" w:rsidRDefault="00F6700B" w:rsidP="009C1071">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9C1071">
              <w:rPr>
                <w:rFonts w:ascii="Arial" w:eastAsia="Times New Roman" w:hAnsi="Arial" w:cs="Arial"/>
                <w:b/>
                <w:sz w:val="20"/>
                <w:szCs w:val="20"/>
                <w:lang w:eastAsia="sl-SI"/>
              </w:rPr>
              <w:t>Finančne posledice za državni proračun</w:t>
            </w:r>
          </w:p>
          <w:p w14:paraId="7C608F47" w14:textId="1C3E5BF5" w:rsidR="00F6700B" w:rsidRPr="009C1071" w:rsidRDefault="00F6700B" w:rsidP="009C1071">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9C1071">
              <w:rPr>
                <w:rFonts w:ascii="Arial" w:eastAsia="Times New Roman" w:hAnsi="Arial" w:cs="Arial"/>
                <w:b/>
                <w:sz w:val="20"/>
                <w:szCs w:val="20"/>
                <w:lang w:eastAsia="sl-SI"/>
              </w:rPr>
              <w:t>II.</w:t>
            </w:r>
            <w:proofErr w:type="gramStart"/>
            <w:r w:rsidRPr="009C1071">
              <w:rPr>
                <w:rFonts w:ascii="Arial" w:eastAsia="Times New Roman" w:hAnsi="Arial" w:cs="Arial"/>
                <w:b/>
                <w:sz w:val="20"/>
                <w:szCs w:val="20"/>
                <w:lang w:eastAsia="sl-SI"/>
              </w:rPr>
              <w:t>a</w:t>
            </w:r>
            <w:proofErr w:type="spellEnd"/>
            <w:proofErr w:type="gramEnd"/>
            <w:r w:rsidRPr="009C1071">
              <w:rPr>
                <w:rFonts w:ascii="Arial" w:eastAsia="Times New Roman" w:hAnsi="Arial" w:cs="Arial"/>
                <w:b/>
                <w:sz w:val="20"/>
                <w:szCs w:val="20"/>
                <w:lang w:eastAsia="sl-SI"/>
              </w:rPr>
              <w:t xml:space="preserve"> Pravice porabe za izvedbo predlaganih rešitev so zagotovljene:</w:t>
            </w:r>
            <w:r w:rsidR="000E2E50">
              <w:rPr>
                <w:rFonts w:ascii="Arial" w:eastAsia="Times New Roman" w:hAnsi="Arial" w:cs="Arial"/>
                <w:b/>
                <w:sz w:val="20"/>
                <w:szCs w:val="20"/>
                <w:lang w:eastAsia="sl-SI"/>
              </w:rPr>
              <w:t xml:space="preserve"> </w:t>
            </w:r>
            <w:r w:rsidRPr="009C1071">
              <w:rPr>
                <w:rFonts w:ascii="Arial" w:eastAsia="Times New Roman" w:hAnsi="Arial" w:cs="Arial"/>
                <w:b/>
                <w:sz w:val="20"/>
                <w:szCs w:val="20"/>
                <w:lang w:eastAsia="sl-SI"/>
              </w:rPr>
              <w:t>/</w:t>
            </w:r>
          </w:p>
          <w:p w14:paraId="1F6588D6" w14:textId="77777777" w:rsidR="00F6700B" w:rsidRPr="009C1071" w:rsidRDefault="00F6700B" w:rsidP="009C1071">
            <w:pPr>
              <w:widowControl w:val="0"/>
              <w:suppressAutoHyphens/>
              <w:spacing w:after="0" w:line="260" w:lineRule="exact"/>
              <w:ind w:left="714"/>
              <w:jc w:val="both"/>
              <w:rPr>
                <w:rFonts w:ascii="Arial" w:eastAsia="Times New Roman" w:hAnsi="Arial" w:cs="Arial"/>
                <w:b/>
                <w:sz w:val="20"/>
                <w:szCs w:val="20"/>
                <w:lang w:eastAsia="sl-SI"/>
              </w:rPr>
            </w:pPr>
          </w:p>
          <w:p w14:paraId="153F3EE7" w14:textId="1F5A877E" w:rsidR="00F6700B" w:rsidRPr="009C1071" w:rsidRDefault="00F6700B" w:rsidP="009C1071">
            <w:pPr>
              <w:widowControl w:val="0"/>
              <w:suppressAutoHyphens/>
              <w:spacing w:after="0" w:line="260" w:lineRule="exact"/>
              <w:ind w:left="714"/>
              <w:jc w:val="both"/>
              <w:rPr>
                <w:rFonts w:ascii="Arial" w:eastAsia="Times New Roman" w:hAnsi="Arial" w:cs="Arial"/>
                <w:b/>
                <w:sz w:val="20"/>
                <w:szCs w:val="20"/>
                <w:lang w:eastAsia="sl-SI"/>
              </w:rPr>
            </w:pPr>
            <w:proofErr w:type="spellStart"/>
            <w:proofErr w:type="gramStart"/>
            <w:r w:rsidRPr="009C1071">
              <w:rPr>
                <w:rFonts w:ascii="Arial" w:eastAsia="Times New Roman" w:hAnsi="Arial" w:cs="Arial"/>
                <w:b/>
                <w:sz w:val="20"/>
                <w:szCs w:val="20"/>
                <w:lang w:eastAsia="sl-SI"/>
              </w:rPr>
              <w:t>II.</w:t>
            </w:r>
            <w:proofErr w:type="gramEnd"/>
            <w:r w:rsidRPr="009C1071">
              <w:rPr>
                <w:rFonts w:ascii="Arial" w:eastAsia="Times New Roman" w:hAnsi="Arial" w:cs="Arial"/>
                <w:b/>
                <w:sz w:val="20"/>
                <w:szCs w:val="20"/>
                <w:lang w:eastAsia="sl-SI"/>
              </w:rPr>
              <w:t>b</w:t>
            </w:r>
            <w:proofErr w:type="spellEnd"/>
            <w:r w:rsidRPr="009C1071">
              <w:rPr>
                <w:rFonts w:ascii="Arial" w:eastAsia="Times New Roman" w:hAnsi="Arial" w:cs="Arial"/>
                <w:b/>
                <w:sz w:val="20"/>
                <w:szCs w:val="20"/>
                <w:lang w:eastAsia="sl-SI"/>
              </w:rPr>
              <w:t xml:space="preserve"> Manjkajoče pravice porabe bodo zagotovljene s prerazporeditvijo:</w:t>
            </w:r>
            <w:r w:rsidR="000E2E50">
              <w:rPr>
                <w:rFonts w:ascii="Arial" w:eastAsia="Times New Roman" w:hAnsi="Arial" w:cs="Arial"/>
                <w:b/>
                <w:sz w:val="20"/>
                <w:szCs w:val="20"/>
                <w:lang w:eastAsia="sl-SI"/>
              </w:rPr>
              <w:t xml:space="preserve"> </w:t>
            </w:r>
            <w:r w:rsidRPr="009C1071">
              <w:rPr>
                <w:rFonts w:ascii="Arial" w:eastAsia="Times New Roman" w:hAnsi="Arial" w:cs="Arial"/>
                <w:b/>
                <w:sz w:val="20"/>
                <w:szCs w:val="20"/>
                <w:lang w:eastAsia="sl-SI"/>
              </w:rPr>
              <w:t>/</w:t>
            </w:r>
          </w:p>
          <w:p w14:paraId="365CF07F" w14:textId="6F0CBD2B" w:rsidR="00F6700B" w:rsidRPr="009C1071" w:rsidRDefault="00F6700B" w:rsidP="009C1071">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roofErr w:type="spellStart"/>
            <w:proofErr w:type="gramStart"/>
            <w:r w:rsidRPr="009C1071">
              <w:rPr>
                <w:rFonts w:ascii="Arial" w:eastAsia="Times New Roman" w:hAnsi="Arial" w:cs="Arial"/>
                <w:b/>
                <w:sz w:val="20"/>
                <w:szCs w:val="20"/>
                <w:lang w:eastAsia="sl-SI"/>
              </w:rPr>
              <w:lastRenderedPageBreak/>
              <w:t>II.</w:t>
            </w:r>
            <w:proofErr w:type="gramEnd"/>
            <w:r w:rsidRPr="009C1071">
              <w:rPr>
                <w:rFonts w:ascii="Arial" w:eastAsia="Times New Roman" w:hAnsi="Arial" w:cs="Arial"/>
                <w:b/>
                <w:sz w:val="20"/>
                <w:szCs w:val="20"/>
                <w:lang w:eastAsia="sl-SI"/>
              </w:rPr>
              <w:t>c</w:t>
            </w:r>
            <w:proofErr w:type="spellEnd"/>
            <w:r w:rsidRPr="009C1071">
              <w:rPr>
                <w:rFonts w:ascii="Arial" w:eastAsia="Times New Roman" w:hAnsi="Arial" w:cs="Arial"/>
                <w:b/>
                <w:sz w:val="20"/>
                <w:szCs w:val="20"/>
                <w:lang w:eastAsia="sl-SI"/>
              </w:rPr>
              <w:t xml:space="preserve"> Načrtovana nadomestitev zmanjšanih prihodkov in povečanih odhodkov proračuna:</w:t>
            </w:r>
            <w:r w:rsidR="000E2E50">
              <w:rPr>
                <w:rFonts w:ascii="Arial" w:eastAsia="Times New Roman" w:hAnsi="Arial" w:cs="Arial"/>
                <w:b/>
                <w:sz w:val="20"/>
                <w:szCs w:val="20"/>
                <w:lang w:eastAsia="sl-SI"/>
              </w:rPr>
              <w:t xml:space="preserve"> </w:t>
            </w:r>
            <w:r w:rsidRPr="009C1071">
              <w:rPr>
                <w:rFonts w:ascii="Arial" w:eastAsia="Times New Roman" w:hAnsi="Arial" w:cs="Arial"/>
                <w:b/>
                <w:sz w:val="20"/>
                <w:szCs w:val="20"/>
                <w:lang w:eastAsia="sl-SI"/>
              </w:rPr>
              <w:t>/</w:t>
            </w:r>
          </w:p>
          <w:p w14:paraId="2683040A" w14:textId="77777777" w:rsidR="00F6700B" w:rsidRPr="009C1071" w:rsidRDefault="00F6700B" w:rsidP="009C1071">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p w14:paraId="0B3ECD8D" w14:textId="77777777" w:rsidR="00F6700B" w:rsidRPr="009C1071" w:rsidRDefault="00F6700B" w:rsidP="009C1071">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F6700B" w:rsidRPr="009C1071" w14:paraId="0F094CEF"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20639FC5" w14:textId="77777777" w:rsidR="00F6700B" w:rsidRPr="009C1071" w:rsidRDefault="00F6700B" w:rsidP="009C1071">
            <w:pPr>
              <w:spacing w:after="0" w:line="260" w:lineRule="exact"/>
              <w:rPr>
                <w:rFonts w:ascii="Arial" w:eastAsia="Times New Roman" w:hAnsi="Arial" w:cs="Arial"/>
                <w:b/>
                <w:sz w:val="20"/>
                <w:szCs w:val="20"/>
              </w:rPr>
            </w:pPr>
            <w:proofErr w:type="spellStart"/>
            <w:r w:rsidRPr="009C1071">
              <w:rPr>
                <w:rFonts w:ascii="Arial" w:eastAsia="Times New Roman" w:hAnsi="Arial" w:cs="Arial"/>
                <w:b/>
                <w:sz w:val="20"/>
                <w:szCs w:val="20"/>
              </w:rPr>
              <w:lastRenderedPageBreak/>
              <w:t>7.b</w:t>
            </w:r>
            <w:proofErr w:type="spellEnd"/>
            <w:r w:rsidRPr="009C1071">
              <w:rPr>
                <w:rFonts w:ascii="Arial" w:eastAsia="Times New Roman" w:hAnsi="Arial" w:cs="Arial"/>
                <w:b/>
                <w:sz w:val="20"/>
                <w:szCs w:val="20"/>
              </w:rPr>
              <w:t xml:space="preserve"> Predstavitev ocene finančnih posledic pod 40.000</w:t>
            </w:r>
            <w:proofErr w:type="gramStart"/>
            <w:r w:rsidRPr="009C1071">
              <w:rPr>
                <w:rFonts w:ascii="Arial" w:eastAsia="Times New Roman" w:hAnsi="Arial" w:cs="Arial"/>
                <w:b/>
                <w:sz w:val="20"/>
                <w:szCs w:val="20"/>
              </w:rPr>
              <w:t xml:space="preserve"> EUR</w:t>
            </w:r>
            <w:proofErr w:type="gramEnd"/>
            <w:r w:rsidRPr="009C1071">
              <w:rPr>
                <w:rFonts w:ascii="Arial" w:eastAsia="Times New Roman" w:hAnsi="Arial" w:cs="Arial"/>
                <w:b/>
                <w:sz w:val="20"/>
                <w:szCs w:val="20"/>
              </w:rPr>
              <w:t>:</w:t>
            </w:r>
          </w:p>
          <w:p w14:paraId="28F5172B" w14:textId="77777777" w:rsidR="00F6700B" w:rsidRPr="009C1071" w:rsidRDefault="00F6700B" w:rsidP="009C1071">
            <w:pPr>
              <w:spacing w:after="0" w:line="260" w:lineRule="exact"/>
              <w:rPr>
                <w:rFonts w:ascii="Arial" w:eastAsia="Times New Roman" w:hAnsi="Arial" w:cs="Arial"/>
                <w:sz w:val="20"/>
                <w:szCs w:val="20"/>
              </w:rPr>
            </w:pPr>
          </w:p>
          <w:p w14:paraId="5D8694DA" w14:textId="77777777" w:rsidR="00F6700B" w:rsidRPr="009C1071" w:rsidRDefault="00F6700B" w:rsidP="009C1071">
            <w:pPr>
              <w:spacing w:after="0" w:line="260" w:lineRule="exact"/>
              <w:rPr>
                <w:rFonts w:ascii="Arial" w:eastAsia="Times New Roman" w:hAnsi="Arial" w:cs="Arial"/>
                <w:sz w:val="20"/>
                <w:szCs w:val="20"/>
              </w:rPr>
            </w:pPr>
            <w:r w:rsidRPr="009C1071">
              <w:rPr>
                <w:rFonts w:ascii="Arial" w:eastAsia="Times New Roman" w:hAnsi="Arial" w:cs="Arial"/>
                <w:sz w:val="20"/>
                <w:szCs w:val="20"/>
              </w:rPr>
              <w:t xml:space="preserve">Gradivo nima finančnih posledic. </w:t>
            </w:r>
          </w:p>
        </w:tc>
      </w:tr>
      <w:tr w:rsidR="00F6700B" w:rsidRPr="009C1071" w14:paraId="100F0C42"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72D92937" w14:textId="77777777" w:rsidR="00F6700B" w:rsidRPr="009C1071" w:rsidRDefault="00F6700B" w:rsidP="009C1071">
            <w:pPr>
              <w:spacing w:after="0" w:line="260" w:lineRule="exact"/>
              <w:rPr>
                <w:rFonts w:ascii="Arial" w:eastAsia="Times New Roman" w:hAnsi="Arial" w:cs="Arial"/>
                <w:b/>
                <w:sz w:val="20"/>
                <w:szCs w:val="20"/>
              </w:rPr>
            </w:pPr>
            <w:r w:rsidRPr="009C1071">
              <w:rPr>
                <w:rFonts w:ascii="Arial" w:eastAsia="Times New Roman" w:hAnsi="Arial" w:cs="Arial"/>
                <w:b/>
                <w:sz w:val="20"/>
                <w:szCs w:val="20"/>
              </w:rPr>
              <w:t>8. Predstavitev sodelovanja z združenji občin:</w:t>
            </w:r>
          </w:p>
        </w:tc>
      </w:tr>
      <w:tr w:rsidR="00F6700B" w:rsidRPr="009C1071" w14:paraId="3B2DEF26"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C55FB65" w14:textId="77777777" w:rsidR="00F6700B" w:rsidRPr="009C1071" w:rsidRDefault="00F6700B" w:rsidP="009C107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Vsebina predloženega gradiva (predpisa) vpliva na:</w:t>
            </w:r>
          </w:p>
          <w:p w14:paraId="799A2D1A" w14:textId="77777777" w:rsidR="00F6700B" w:rsidRPr="009C1071" w:rsidRDefault="00F6700B" w:rsidP="009C1071">
            <w:pPr>
              <w:widowControl w:val="0"/>
              <w:numPr>
                <w:ilvl w:val="1"/>
                <w:numId w:val="5"/>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pristojnosti občin,</w:t>
            </w:r>
          </w:p>
          <w:p w14:paraId="2AC12F5D" w14:textId="77777777" w:rsidR="00F6700B" w:rsidRPr="009C1071" w:rsidRDefault="00F6700B" w:rsidP="009C1071">
            <w:pPr>
              <w:widowControl w:val="0"/>
              <w:numPr>
                <w:ilvl w:val="1"/>
                <w:numId w:val="5"/>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delovanje občin,</w:t>
            </w:r>
          </w:p>
          <w:p w14:paraId="5042D26F" w14:textId="77777777" w:rsidR="00F6700B" w:rsidRPr="009C1071" w:rsidRDefault="00F6700B" w:rsidP="009C1071">
            <w:pPr>
              <w:widowControl w:val="0"/>
              <w:numPr>
                <w:ilvl w:val="1"/>
                <w:numId w:val="3"/>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financiranje občin.</w:t>
            </w:r>
          </w:p>
          <w:p w14:paraId="2E8FC963" w14:textId="77777777" w:rsidR="00F6700B" w:rsidRPr="009C1071" w:rsidRDefault="00F6700B" w:rsidP="009C1071">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5D2DA55E" w14:textId="77777777" w:rsidR="00F6700B" w:rsidRPr="009C1071" w:rsidRDefault="00F6700B" w:rsidP="009C1071">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C1071">
              <w:rPr>
                <w:rFonts w:ascii="Arial" w:eastAsia="Times New Roman" w:hAnsi="Arial" w:cs="Arial"/>
                <w:sz w:val="20"/>
                <w:szCs w:val="20"/>
                <w:lang w:eastAsia="sl-SI"/>
              </w:rPr>
              <w:t>NE</w:t>
            </w:r>
          </w:p>
        </w:tc>
      </w:tr>
      <w:tr w:rsidR="00F6700B" w:rsidRPr="009C1071" w14:paraId="1E770E8E"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C3C6323" w14:textId="77777777" w:rsidR="00F6700B" w:rsidRPr="009C1071" w:rsidRDefault="00F6700B" w:rsidP="009C107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 xml:space="preserve">Gradivo (predpis) je bilo poslano v mnenje: </w:t>
            </w:r>
          </w:p>
          <w:p w14:paraId="63B429DA" w14:textId="77777777" w:rsidR="00F6700B" w:rsidRPr="009C1071" w:rsidRDefault="00F6700B" w:rsidP="009C1071">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Skupnosti občin Slovenije SOS: NE</w:t>
            </w:r>
          </w:p>
          <w:p w14:paraId="11B67F04" w14:textId="77777777" w:rsidR="00F6700B" w:rsidRPr="009C1071" w:rsidRDefault="00F6700B" w:rsidP="009C1071">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 xml:space="preserve">Združenju občin Slovenije </w:t>
            </w:r>
            <w:proofErr w:type="gramStart"/>
            <w:r w:rsidRPr="009C1071">
              <w:rPr>
                <w:rFonts w:ascii="Arial" w:eastAsia="Times New Roman" w:hAnsi="Arial" w:cs="Arial"/>
                <w:iCs/>
                <w:sz w:val="20"/>
                <w:szCs w:val="20"/>
                <w:lang w:eastAsia="sl-SI"/>
              </w:rPr>
              <w:t>ZOS</w:t>
            </w:r>
            <w:proofErr w:type="gramEnd"/>
            <w:r w:rsidRPr="009C1071">
              <w:rPr>
                <w:rFonts w:ascii="Arial" w:eastAsia="Times New Roman" w:hAnsi="Arial" w:cs="Arial"/>
                <w:iCs/>
                <w:sz w:val="20"/>
                <w:szCs w:val="20"/>
                <w:lang w:eastAsia="sl-SI"/>
              </w:rPr>
              <w:t>: NE</w:t>
            </w:r>
          </w:p>
          <w:p w14:paraId="213388BB" w14:textId="77777777" w:rsidR="00F6700B" w:rsidRPr="009C1071" w:rsidRDefault="00F6700B" w:rsidP="009C1071">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Združenju mestnih občin Slovenije ZMOS: NE</w:t>
            </w:r>
          </w:p>
          <w:p w14:paraId="51114453" w14:textId="77777777" w:rsidR="00F6700B" w:rsidRPr="009C1071" w:rsidRDefault="00F6700B" w:rsidP="009C107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F6700B" w:rsidRPr="009C1071" w14:paraId="4411E924"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8760E5D" w14:textId="77777777" w:rsidR="00F6700B" w:rsidRPr="009C1071" w:rsidRDefault="00F6700B" w:rsidP="009C1071">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9C1071">
              <w:rPr>
                <w:rFonts w:ascii="Arial" w:eastAsia="Times New Roman" w:hAnsi="Arial" w:cs="Arial"/>
                <w:b/>
                <w:sz w:val="20"/>
                <w:szCs w:val="20"/>
                <w:lang w:eastAsia="sl-SI"/>
              </w:rPr>
              <w:t>9. Predstavitev sodelovanja javnosti:</w:t>
            </w:r>
          </w:p>
        </w:tc>
      </w:tr>
      <w:tr w:rsidR="00F6700B" w:rsidRPr="009C1071" w14:paraId="14F7637B"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E29DE5E" w14:textId="77777777" w:rsidR="00F6700B" w:rsidRPr="009C1071" w:rsidRDefault="00F6700B" w:rsidP="009C1071">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C1071">
              <w:rPr>
                <w:rFonts w:ascii="Arial" w:eastAsia="Times New Roman" w:hAnsi="Arial" w:cs="Arial"/>
                <w:iCs/>
                <w:sz w:val="20"/>
                <w:szCs w:val="20"/>
                <w:lang w:eastAsia="sl-SI"/>
              </w:rPr>
              <w:t>Gradivo je bilo predhodno objavljeno na spletni strani predlagatelja:</w:t>
            </w:r>
          </w:p>
        </w:tc>
        <w:tc>
          <w:tcPr>
            <w:tcW w:w="2431" w:type="dxa"/>
            <w:gridSpan w:val="2"/>
          </w:tcPr>
          <w:p w14:paraId="2744C99D" w14:textId="77777777" w:rsidR="00F6700B" w:rsidRPr="009C1071" w:rsidRDefault="00F6700B" w:rsidP="009C1071">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NE</w:t>
            </w:r>
          </w:p>
        </w:tc>
      </w:tr>
      <w:tr w:rsidR="00F6700B" w:rsidRPr="009C1071" w14:paraId="0B9CAD40"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1B0182F" w14:textId="77777777" w:rsidR="00F6700B" w:rsidRPr="009C1071" w:rsidRDefault="00F6700B" w:rsidP="009C107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 xml:space="preserve">Pri pripravi gradiva sodelovanje javnosti ni potrebno. </w:t>
            </w:r>
          </w:p>
        </w:tc>
      </w:tr>
      <w:tr w:rsidR="00F6700B" w:rsidRPr="009C1071" w14:paraId="35A4FA4A"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0D1A971D" w14:textId="77777777" w:rsidR="00F6700B" w:rsidRPr="009C1071" w:rsidRDefault="00F6700B" w:rsidP="009C107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ADB5F76" w14:textId="0B8850CA" w:rsidR="00474CCB" w:rsidRPr="000E0D23" w:rsidRDefault="005A382D" w:rsidP="009C107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Pr>
                <w:rFonts w:ascii="Arial" w:eastAsia="Times New Roman" w:hAnsi="Arial" w:cs="Arial"/>
                <w:bCs/>
                <w:sz w:val="20"/>
                <w:szCs w:val="20"/>
                <w:lang w:eastAsia="sl-SI"/>
              </w:rPr>
              <w:t xml:space="preserve">                                            </w:t>
            </w:r>
            <w:r w:rsidR="00246547">
              <w:rPr>
                <w:rFonts w:ascii="Arial" w:eastAsia="Times New Roman" w:hAnsi="Arial" w:cs="Arial"/>
                <w:bCs/>
                <w:sz w:val="20"/>
                <w:szCs w:val="20"/>
                <w:lang w:eastAsia="sl-SI"/>
              </w:rPr>
              <w:t xml:space="preserve"> </w:t>
            </w:r>
            <w:r w:rsidR="000E0D23" w:rsidRPr="000E0D23">
              <w:rPr>
                <w:rFonts w:ascii="Arial" w:eastAsia="Times New Roman" w:hAnsi="Arial" w:cs="Arial"/>
                <w:b/>
                <w:sz w:val="20"/>
                <w:szCs w:val="20"/>
                <w:lang w:eastAsia="sl-SI"/>
              </w:rPr>
              <w:t>Luka Mesec</w:t>
            </w:r>
          </w:p>
          <w:p w14:paraId="0BB2D7A7" w14:textId="5DF202C1" w:rsidR="00F6700B" w:rsidRPr="00966335" w:rsidRDefault="005A382D" w:rsidP="009C107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966335">
              <w:rPr>
                <w:rFonts w:ascii="Arial" w:eastAsia="Times New Roman" w:hAnsi="Arial" w:cs="Arial"/>
                <w:b/>
                <w:sz w:val="20"/>
                <w:szCs w:val="20"/>
                <w:lang w:eastAsia="sl-SI"/>
              </w:rPr>
              <w:t xml:space="preserve">                                             </w:t>
            </w:r>
            <w:r w:rsidR="000E0D23">
              <w:rPr>
                <w:rFonts w:ascii="Arial" w:eastAsia="Times New Roman" w:hAnsi="Arial" w:cs="Arial"/>
                <w:b/>
                <w:sz w:val="20"/>
                <w:szCs w:val="20"/>
                <w:lang w:eastAsia="sl-SI"/>
              </w:rPr>
              <w:t>MINISTER</w:t>
            </w:r>
          </w:p>
          <w:p w14:paraId="6707E9E6" w14:textId="77777777" w:rsidR="00F6700B" w:rsidRPr="009C1071" w:rsidRDefault="00F6700B" w:rsidP="009C107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r w:rsidR="00F6700B" w:rsidRPr="009C1071" w14:paraId="1AEFD958"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522CBA4"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Priloga:</w:t>
            </w:r>
          </w:p>
          <w:p w14:paraId="72EB157C" w14:textId="3552E6BB" w:rsidR="00DF63B5" w:rsidRDefault="00F60B4C" w:rsidP="00AD168E">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k</w:t>
            </w:r>
            <w:r w:rsidR="00DF63B5" w:rsidRPr="00485FFD">
              <w:rPr>
                <w:rFonts w:ascii="Arial" w:eastAsia="Times New Roman" w:hAnsi="Arial" w:cs="Arial"/>
                <w:iCs/>
                <w:sz w:val="20"/>
                <w:szCs w:val="20"/>
                <w:lang w:eastAsia="sl-SI"/>
              </w:rPr>
              <w:t>ratka obrazložitev gradiva</w:t>
            </w:r>
            <w:r w:rsidR="00DF63B5">
              <w:rPr>
                <w:rFonts w:ascii="Arial" w:eastAsia="Times New Roman" w:hAnsi="Arial" w:cs="Arial"/>
                <w:iCs/>
                <w:sz w:val="20"/>
                <w:szCs w:val="20"/>
                <w:lang w:eastAsia="sl-SI"/>
              </w:rPr>
              <w:t>,</w:t>
            </w:r>
          </w:p>
          <w:p w14:paraId="3FA43E1E" w14:textId="58A4BCE2" w:rsidR="00F6700B" w:rsidRPr="00DF63B5" w:rsidRDefault="00F60B4C" w:rsidP="00DF63B5">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w:t>
            </w:r>
            <w:r w:rsidR="00AD168E" w:rsidRPr="00AD168E">
              <w:rPr>
                <w:rFonts w:ascii="Arial" w:eastAsia="Times New Roman" w:hAnsi="Arial" w:cs="Arial"/>
                <w:iCs/>
                <w:sz w:val="20"/>
                <w:szCs w:val="20"/>
                <w:lang w:eastAsia="sl-SI"/>
              </w:rPr>
              <w:t>redlog sklepa Vlade Republike Slovenije</w:t>
            </w:r>
            <w:r>
              <w:rPr>
                <w:rFonts w:ascii="Arial" w:eastAsia="Times New Roman" w:hAnsi="Arial" w:cs="Arial"/>
                <w:iCs/>
                <w:sz w:val="20"/>
                <w:szCs w:val="20"/>
                <w:lang w:eastAsia="sl-SI"/>
              </w:rPr>
              <w:t>.</w:t>
            </w:r>
          </w:p>
        </w:tc>
      </w:tr>
    </w:tbl>
    <w:p w14:paraId="7E71D3A4"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13023" w14:textId="77777777" w:rsidR="00F6700B" w:rsidRPr="009C1071" w:rsidRDefault="00F6700B" w:rsidP="00CA5A6D">
      <w:pPr>
        <w:widowControl w:val="0"/>
        <w:overflowPunct w:val="0"/>
        <w:autoSpaceDE w:val="0"/>
        <w:autoSpaceDN w:val="0"/>
        <w:adjustRightInd w:val="0"/>
        <w:spacing w:after="0" w:line="260" w:lineRule="exact"/>
        <w:jc w:val="center"/>
        <w:textAlignment w:val="baseline"/>
        <w:rPr>
          <w:rFonts w:ascii="Arial" w:eastAsia="Times New Roman" w:hAnsi="Arial" w:cs="Arial"/>
          <w:b/>
          <w:iCs/>
          <w:sz w:val="20"/>
          <w:szCs w:val="20"/>
          <w:lang w:eastAsia="sl-SI"/>
        </w:rPr>
      </w:pPr>
      <w:r w:rsidRPr="009C1071">
        <w:rPr>
          <w:rFonts w:ascii="Arial" w:hAnsi="Arial" w:cs="Arial"/>
          <w:sz w:val="20"/>
          <w:szCs w:val="20"/>
        </w:rPr>
        <w:br w:type="page"/>
      </w:r>
      <w:r w:rsidRPr="009C1071">
        <w:rPr>
          <w:rFonts w:ascii="Arial" w:eastAsia="Times New Roman" w:hAnsi="Arial" w:cs="Arial"/>
          <w:b/>
          <w:iCs/>
          <w:sz w:val="20"/>
          <w:szCs w:val="20"/>
          <w:lang w:eastAsia="sl-SI"/>
        </w:rPr>
        <w:lastRenderedPageBreak/>
        <w:t>KRATKA OBRAZLOŽITEV GRADIVA</w:t>
      </w:r>
    </w:p>
    <w:p w14:paraId="4730AEC4" w14:textId="77777777" w:rsidR="00F6700B" w:rsidRPr="009C1071" w:rsidRDefault="00F6700B" w:rsidP="00CA5A6D">
      <w:pPr>
        <w:widowControl w:val="0"/>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p>
    <w:p w14:paraId="31AD7F61" w14:textId="2101D73D" w:rsidR="00AD168E" w:rsidRPr="006C7107" w:rsidRDefault="00AD168E" w:rsidP="00CA5A6D">
      <w:pPr>
        <w:pStyle w:val="Standard"/>
        <w:overflowPunct w:val="0"/>
        <w:spacing w:line="260" w:lineRule="exact"/>
        <w:rPr>
          <w:rFonts w:ascii="Arial" w:hAnsi="Arial" w:cs="Arial"/>
          <w:sz w:val="20"/>
        </w:rPr>
      </w:pPr>
      <w:r w:rsidRPr="006C7107">
        <w:rPr>
          <w:rFonts w:ascii="Arial" w:hAnsi="Arial" w:cs="Arial"/>
          <w:sz w:val="20"/>
        </w:rPr>
        <w:t xml:space="preserve">Komisija Vlade Republike Slovenije za preprečevanje dela in zaposlovanja na črno (v nadaljnjem besedilu: komisija Vlade RS) je na podlagi 20. člena Zakona o preprečevanju dela in zaposlovanja na črno (Uradni list RS, </w:t>
      </w:r>
      <w:r w:rsidRPr="006C7107">
        <w:rPr>
          <w:rFonts w:ascii="Arial" w:hAnsi="Arial" w:cs="Arial"/>
          <w:color w:val="000000"/>
          <w:sz w:val="20"/>
        </w:rPr>
        <w:t xml:space="preserve">št. </w:t>
      </w:r>
      <w:hyperlink r:id="rId10" w:history="1">
        <w:r w:rsidRPr="006C7107">
          <w:rPr>
            <w:rFonts w:ascii="Arial" w:hAnsi="Arial" w:cs="Arial"/>
            <w:color w:val="000000"/>
            <w:sz w:val="20"/>
          </w:rPr>
          <w:t>32/14</w:t>
        </w:r>
      </w:hyperlink>
      <w:r w:rsidRPr="006C7107">
        <w:rPr>
          <w:rFonts w:ascii="Arial" w:hAnsi="Arial" w:cs="Arial"/>
          <w:color w:val="000000"/>
          <w:sz w:val="20"/>
        </w:rPr>
        <w:t>,</w:t>
      </w:r>
      <w:r w:rsidR="006D6B19">
        <w:rPr>
          <w:rFonts w:ascii="Arial" w:hAnsi="Arial" w:cs="Arial"/>
          <w:color w:val="000000"/>
          <w:sz w:val="20"/>
        </w:rPr>
        <w:t xml:space="preserve"> </w:t>
      </w:r>
      <w:hyperlink r:id="rId11" w:history="1">
        <w:r w:rsidRPr="006C7107">
          <w:rPr>
            <w:rFonts w:ascii="Arial" w:hAnsi="Arial" w:cs="Arial"/>
            <w:color w:val="000000"/>
            <w:sz w:val="20"/>
          </w:rPr>
          <w:t>47/15</w:t>
        </w:r>
      </w:hyperlink>
      <w:r w:rsidR="006D6B19">
        <w:t xml:space="preserve"> </w:t>
      </w:r>
      <w:r w:rsidRPr="006C7107">
        <w:rPr>
          <w:rFonts w:ascii="Arial" w:hAnsi="Arial" w:cs="Arial"/>
          <w:color w:val="000000"/>
          <w:sz w:val="20"/>
        </w:rPr>
        <w:t>–</w:t>
      </w:r>
      <w:r w:rsidRPr="006C7107">
        <w:rPr>
          <w:rFonts w:ascii="Arial" w:hAnsi="Arial" w:cs="Arial"/>
          <w:sz w:val="20"/>
        </w:rPr>
        <w:t xml:space="preserve"> ZZSDT</w:t>
      </w:r>
      <w:r w:rsidR="00474CCB">
        <w:rPr>
          <w:rFonts w:ascii="Arial" w:hAnsi="Arial" w:cs="Arial"/>
          <w:sz w:val="20"/>
        </w:rPr>
        <w:t xml:space="preserve">, </w:t>
      </w:r>
      <w:r w:rsidRPr="006C7107">
        <w:rPr>
          <w:rFonts w:ascii="Arial" w:hAnsi="Arial" w:cs="Arial"/>
          <w:sz w:val="20"/>
        </w:rPr>
        <w:t>43/19</w:t>
      </w:r>
      <w:r w:rsidR="005533B5">
        <w:rPr>
          <w:rFonts w:ascii="Arial" w:hAnsi="Arial" w:cs="Arial"/>
          <w:sz w:val="20"/>
        </w:rPr>
        <w:t xml:space="preserve">, </w:t>
      </w:r>
      <w:r w:rsidR="00474CCB">
        <w:rPr>
          <w:rFonts w:ascii="Arial" w:hAnsi="Arial" w:cs="Arial"/>
          <w:sz w:val="20"/>
        </w:rPr>
        <w:t xml:space="preserve">121/21 </w:t>
      </w:r>
      <w:r w:rsidR="00430B07">
        <w:rPr>
          <w:rFonts w:ascii="Arial" w:hAnsi="Arial" w:cs="Arial"/>
          <w:sz w:val="20"/>
        </w:rPr>
        <w:t>–</w:t>
      </w:r>
      <w:r w:rsidR="00474CCB">
        <w:rPr>
          <w:rFonts w:ascii="Arial" w:hAnsi="Arial" w:cs="Arial"/>
          <w:sz w:val="20"/>
        </w:rPr>
        <w:t xml:space="preserve"> ZJN-3B</w:t>
      </w:r>
      <w:r w:rsidR="000C5ADB">
        <w:rPr>
          <w:rFonts w:ascii="Arial" w:hAnsi="Arial" w:cs="Arial"/>
          <w:sz w:val="20"/>
        </w:rPr>
        <w:t xml:space="preserve">, </w:t>
      </w:r>
      <w:r w:rsidR="005533B5">
        <w:rPr>
          <w:rFonts w:ascii="Arial" w:hAnsi="Arial" w:cs="Arial"/>
          <w:sz w:val="20"/>
        </w:rPr>
        <w:t xml:space="preserve">78/23 </w:t>
      </w:r>
      <w:r w:rsidR="000C5ADB">
        <w:rPr>
          <w:rFonts w:ascii="Arial" w:hAnsi="Arial" w:cs="Arial"/>
          <w:sz w:val="20"/>
        </w:rPr>
        <w:t>–</w:t>
      </w:r>
      <w:r w:rsidR="005533B5">
        <w:rPr>
          <w:rFonts w:ascii="Arial" w:hAnsi="Arial" w:cs="Arial"/>
          <w:sz w:val="20"/>
        </w:rPr>
        <w:t xml:space="preserve"> ZOOR</w:t>
      </w:r>
      <w:r w:rsidR="000C5ADB">
        <w:rPr>
          <w:rFonts w:ascii="Arial" w:hAnsi="Arial" w:cs="Arial"/>
          <w:sz w:val="20"/>
        </w:rPr>
        <w:t xml:space="preserve"> in 14/26 - ZINUNPS</w:t>
      </w:r>
      <w:r w:rsidRPr="006C7107">
        <w:rPr>
          <w:rFonts w:ascii="Arial" w:hAnsi="Arial" w:cs="Arial"/>
          <w:sz w:val="20"/>
        </w:rPr>
        <w:t>; v nadaljnjem besedilu: ZPDZC-1) pristojna za določanje, usklajevanje in spremljanje področja preprečevanja dela in zaposlovanja na črno. Komisija Vlade RS enkrat letno pripravi poročilo o dejavnostih in učinkih preprečevanja dela in zaposlovanja na črno ter poroča o izvajanju in učinkih tega zakona Ekonomsko-socialnemu svetu, Vladi Republike Slovenije in Inšpekcijskemu svetu Republike Slovenije do konca junija naslednjega leta za preteklo koledarsko leto.</w:t>
      </w:r>
    </w:p>
    <w:p w14:paraId="67FC6E79" w14:textId="77777777" w:rsidR="00AD168E" w:rsidRDefault="00AD168E" w:rsidP="00CA5A6D">
      <w:pPr>
        <w:spacing w:after="0" w:line="260" w:lineRule="exact"/>
        <w:jc w:val="both"/>
        <w:rPr>
          <w:rFonts w:ascii="Arial" w:hAnsi="Arial" w:cs="Arial"/>
          <w:sz w:val="20"/>
          <w:szCs w:val="20"/>
        </w:rPr>
      </w:pPr>
    </w:p>
    <w:p w14:paraId="5A2707AD" w14:textId="61F61B62" w:rsidR="00AD168E" w:rsidRPr="00115EE9" w:rsidRDefault="00AD168E" w:rsidP="00CA5A6D">
      <w:pPr>
        <w:pStyle w:val="Neotevilenodstavek"/>
        <w:spacing w:before="0" w:after="0" w:line="260" w:lineRule="exact"/>
        <w:rPr>
          <w:rFonts w:cs="Arial"/>
          <w:iCs/>
          <w:sz w:val="20"/>
          <w:szCs w:val="20"/>
          <w:lang w:eastAsia="sl-SI"/>
        </w:rPr>
      </w:pPr>
      <w:r w:rsidRPr="00115EE9">
        <w:rPr>
          <w:rFonts w:cs="Arial"/>
          <w:iCs/>
          <w:sz w:val="20"/>
          <w:szCs w:val="20"/>
          <w:lang w:eastAsia="sl-SI"/>
        </w:rPr>
        <w:t>Izvajanje in učinki ZPDZC-1 so vključeni v Poročilo o dejavnostih in učinkih preprečevanj</w:t>
      </w:r>
      <w:r w:rsidR="00485478">
        <w:rPr>
          <w:rFonts w:cs="Arial"/>
          <w:iCs/>
          <w:sz w:val="20"/>
          <w:szCs w:val="20"/>
          <w:lang w:eastAsia="sl-SI"/>
        </w:rPr>
        <w:t>a</w:t>
      </w:r>
      <w:r w:rsidRPr="00115EE9">
        <w:rPr>
          <w:rFonts w:cs="Arial"/>
          <w:iCs/>
          <w:sz w:val="20"/>
          <w:szCs w:val="20"/>
          <w:lang w:eastAsia="sl-SI"/>
        </w:rPr>
        <w:t xml:space="preserve"> dela in zaposlovanja na črno za leto 20</w:t>
      </w:r>
      <w:r w:rsidR="00485478">
        <w:rPr>
          <w:rFonts w:cs="Arial"/>
          <w:iCs/>
          <w:sz w:val="20"/>
          <w:szCs w:val="20"/>
          <w:lang w:eastAsia="sl-SI"/>
        </w:rPr>
        <w:t>2</w:t>
      </w:r>
      <w:r w:rsidR="000C5ADB">
        <w:rPr>
          <w:rFonts w:cs="Arial"/>
          <w:iCs/>
          <w:sz w:val="20"/>
          <w:szCs w:val="20"/>
          <w:lang w:eastAsia="sl-SI"/>
        </w:rPr>
        <w:t>5</w:t>
      </w:r>
      <w:r w:rsidRPr="00115EE9">
        <w:rPr>
          <w:rFonts w:cs="Arial"/>
          <w:iCs/>
          <w:sz w:val="20"/>
          <w:szCs w:val="20"/>
          <w:lang w:eastAsia="sl-SI"/>
        </w:rPr>
        <w:t xml:space="preserve"> (v nadaljnjem besedilu: </w:t>
      </w:r>
      <w:r w:rsidR="00327DCC">
        <w:rPr>
          <w:rFonts w:cs="Arial"/>
          <w:iCs/>
          <w:sz w:val="20"/>
          <w:szCs w:val="20"/>
          <w:lang w:eastAsia="sl-SI"/>
        </w:rPr>
        <w:t>p</w:t>
      </w:r>
      <w:r w:rsidRPr="00115EE9">
        <w:rPr>
          <w:rFonts w:cs="Arial"/>
          <w:iCs/>
          <w:sz w:val="20"/>
          <w:szCs w:val="20"/>
          <w:lang w:eastAsia="sl-SI"/>
        </w:rPr>
        <w:t xml:space="preserve">oročilo), ki ga je komisija Vlade RS sprejela na svoji seji dne </w:t>
      </w:r>
      <w:proofErr w:type="gramStart"/>
      <w:r w:rsidR="00A025D9">
        <w:rPr>
          <w:rFonts w:cs="Arial"/>
          <w:iCs/>
          <w:sz w:val="20"/>
          <w:szCs w:val="20"/>
          <w:lang w:eastAsia="sl-SI"/>
        </w:rPr>
        <w:t>2</w:t>
      </w:r>
      <w:r w:rsidR="000C5ADB">
        <w:rPr>
          <w:rFonts w:cs="Arial"/>
          <w:iCs/>
          <w:sz w:val="20"/>
          <w:szCs w:val="20"/>
          <w:lang w:eastAsia="sl-SI"/>
        </w:rPr>
        <w:t>0</w:t>
      </w:r>
      <w:r w:rsidRPr="00115EE9">
        <w:rPr>
          <w:rFonts w:cs="Arial"/>
          <w:iCs/>
          <w:sz w:val="20"/>
          <w:szCs w:val="20"/>
          <w:lang w:eastAsia="sl-SI"/>
        </w:rPr>
        <w:t>.</w:t>
      </w:r>
      <w:r w:rsidR="00AE6C7B">
        <w:rPr>
          <w:rFonts w:cs="Arial"/>
          <w:iCs/>
          <w:sz w:val="20"/>
          <w:szCs w:val="20"/>
          <w:lang w:eastAsia="sl-SI"/>
        </w:rPr>
        <w:t xml:space="preserve"> </w:t>
      </w:r>
      <w:r w:rsidR="00A025D9">
        <w:rPr>
          <w:rFonts w:cs="Arial"/>
          <w:iCs/>
          <w:sz w:val="20"/>
          <w:szCs w:val="20"/>
          <w:lang w:eastAsia="sl-SI"/>
        </w:rPr>
        <w:t>4</w:t>
      </w:r>
      <w:r w:rsidRPr="00115EE9">
        <w:rPr>
          <w:rFonts w:cs="Arial"/>
          <w:iCs/>
          <w:sz w:val="20"/>
          <w:szCs w:val="20"/>
          <w:lang w:eastAsia="sl-SI"/>
        </w:rPr>
        <w:t>.</w:t>
      </w:r>
      <w:r w:rsidR="00AE6C7B">
        <w:rPr>
          <w:rFonts w:cs="Arial"/>
          <w:iCs/>
          <w:sz w:val="20"/>
          <w:szCs w:val="20"/>
          <w:lang w:eastAsia="sl-SI"/>
        </w:rPr>
        <w:t xml:space="preserve"> </w:t>
      </w:r>
      <w:r w:rsidRPr="00115EE9">
        <w:rPr>
          <w:rFonts w:cs="Arial"/>
          <w:iCs/>
          <w:sz w:val="20"/>
          <w:szCs w:val="20"/>
          <w:lang w:eastAsia="sl-SI"/>
        </w:rPr>
        <w:t>202</w:t>
      </w:r>
      <w:r w:rsidR="000C5ADB">
        <w:rPr>
          <w:rFonts w:cs="Arial"/>
          <w:iCs/>
          <w:sz w:val="20"/>
          <w:szCs w:val="20"/>
          <w:lang w:eastAsia="sl-SI"/>
        </w:rPr>
        <w:t>6</w:t>
      </w:r>
      <w:proofErr w:type="gramEnd"/>
      <w:r w:rsidRPr="00115EE9">
        <w:rPr>
          <w:rFonts w:cs="Arial"/>
          <w:iCs/>
          <w:sz w:val="20"/>
          <w:szCs w:val="20"/>
          <w:lang w:eastAsia="sl-SI"/>
        </w:rPr>
        <w:t>. Pri pripravi poročila so sodelovali</w:t>
      </w:r>
      <w:r w:rsidR="00377E19">
        <w:rPr>
          <w:rFonts w:cs="Arial"/>
          <w:iCs/>
          <w:sz w:val="20"/>
          <w:szCs w:val="20"/>
          <w:lang w:eastAsia="sl-SI"/>
        </w:rPr>
        <w:t xml:space="preserve"> organi</w:t>
      </w:r>
      <w:r w:rsidRPr="00115EE9">
        <w:rPr>
          <w:rFonts w:cs="Arial"/>
          <w:iCs/>
          <w:sz w:val="20"/>
          <w:szCs w:val="20"/>
          <w:lang w:eastAsia="sl-SI"/>
        </w:rPr>
        <w:t>, ki so člani komisije Vlade RS.</w:t>
      </w:r>
    </w:p>
    <w:p w14:paraId="265E4B05" w14:textId="77777777" w:rsidR="00AD168E" w:rsidRPr="00115EE9" w:rsidRDefault="00AD168E" w:rsidP="00CA5A6D">
      <w:pPr>
        <w:spacing w:after="0" w:line="260" w:lineRule="exact"/>
        <w:jc w:val="both"/>
        <w:rPr>
          <w:rFonts w:ascii="Arial" w:hAnsi="Arial" w:cs="Arial"/>
          <w:sz w:val="20"/>
          <w:szCs w:val="20"/>
        </w:rPr>
      </w:pPr>
    </w:p>
    <w:p w14:paraId="176FCD6D" w14:textId="7FBD34A5" w:rsidR="000C5ADB" w:rsidRPr="000C5ADB" w:rsidRDefault="000C5ADB" w:rsidP="000C5ADB">
      <w:pPr>
        <w:suppressAutoHyphens/>
        <w:overflowPunct w:val="0"/>
        <w:autoSpaceDN w:val="0"/>
        <w:spacing w:after="0" w:line="276" w:lineRule="auto"/>
        <w:jc w:val="both"/>
        <w:textAlignment w:val="baseline"/>
        <w:rPr>
          <w:rFonts w:ascii="Arial" w:eastAsia="Times New Roman" w:hAnsi="Arial" w:cs="Arial"/>
          <w:kern w:val="3"/>
          <w:sz w:val="20"/>
          <w:szCs w:val="20"/>
        </w:rPr>
      </w:pPr>
      <w:r w:rsidRPr="000C5ADB">
        <w:rPr>
          <w:rFonts w:ascii="Arial" w:eastAsia="Times New Roman" w:hAnsi="Arial" w:cs="Arial"/>
          <w:kern w:val="3"/>
          <w:sz w:val="20"/>
          <w:szCs w:val="20"/>
        </w:rPr>
        <w:t xml:space="preserve">S sklepom Vlade Republike Slovenije št. 01200-8/2024/5 z dne 18. decembra 2024, spremenjen s sklepom št. 01200-8/2024/8 z dne 9. oktobra 2025, je bila ustanovljena komisija, ki deluje v </w:t>
      </w:r>
      <w:r w:rsidR="000C63F4">
        <w:rPr>
          <w:rFonts w:ascii="Arial" w:eastAsia="Times New Roman" w:hAnsi="Arial" w:cs="Arial"/>
          <w:kern w:val="3"/>
          <w:sz w:val="20"/>
          <w:szCs w:val="20"/>
        </w:rPr>
        <w:t xml:space="preserve">naslednji </w:t>
      </w:r>
      <w:r w:rsidRPr="000C5ADB">
        <w:rPr>
          <w:rFonts w:ascii="Arial" w:eastAsia="Times New Roman" w:hAnsi="Arial" w:cs="Arial"/>
          <w:kern w:val="3"/>
          <w:sz w:val="20"/>
          <w:szCs w:val="20"/>
        </w:rPr>
        <w:t>sestavi:</w:t>
      </w:r>
    </w:p>
    <w:p w14:paraId="372893C2" w14:textId="77777777" w:rsidR="000C5ADB" w:rsidRPr="000C5ADB" w:rsidRDefault="000C5ADB" w:rsidP="000C5ADB">
      <w:pPr>
        <w:suppressAutoHyphens/>
        <w:overflowPunct w:val="0"/>
        <w:autoSpaceDN w:val="0"/>
        <w:spacing w:after="0" w:line="276" w:lineRule="auto"/>
        <w:jc w:val="both"/>
        <w:textAlignment w:val="baseline"/>
        <w:rPr>
          <w:rFonts w:ascii="Arial" w:eastAsia="Times New Roman" w:hAnsi="Arial" w:cs="Arial"/>
          <w:kern w:val="3"/>
          <w:sz w:val="20"/>
          <w:szCs w:val="20"/>
        </w:rPr>
      </w:pPr>
    </w:p>
    <w:p w14:paraId="2AB9460E" w14:textId="77777777" w:rsidR="000C5ADB" w:rsidRPr="000C5ADB" w:rsidRDefault="000C5ADB" w:rsidP="000C5ADB">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0C5ADB">
        <w:rPr>
          <w:rFonts w:ascii="Arial" w:eastAsia="Calibri" w:hAnsi="Arial" w:cs="Arial"/>
          <w:kern w:val="3"/>
          <w:sz w:val="20"/>
          <w:szCs w:val="20"/>
          <w:lang w:eastAsia="sl-SI"/>
        </w:rPr>
        <w:t>Lidija Šubelj, Ministrstvo za delo, družino, socialne zadeve in enake možnosti</w:t>
      </w:r>
      <w:r w:rsidRPr="000C5ADB">
        <w:rPr>
          <w:rFonts w:ascii="Arial" w:eastAsia="Calibri" w:hAnsi="Arial" w:cs="Arial"/>
          <w:kern w:val="3"/>
          <w:sz w:val="20"/>
          <w:lang w:eastAsia="sl-SI"/>
        </w:rPr>
        <w:t xml:space="preserve"> Republike Slovenije</w:t>
      </w:r>
      <w:r w:rsidRPr="000C5ADB">
        <w:rPr>
          <w:rFonts w:ascii="Arial" w:eastAsia="Calibri" w:hAnsi="Arial" w:cs="Arial"/>
          <w:kern w:val="3"/>
          <w:sz w:val="20"/>
          <w:szCs w:val="20"/>
          <w:lang w:eastAsia="sl-SI"/>
        </w:rPr>
        <w:t>, predsednica komisije,</w:t>
      </w:r>
    </w:p>
    <w:p w14:paraId="20C152FE" w14:textId="77777777" w:rsidR="000C5ADB" w:rsidRPr="000C5ADB" w:rsidRDefault="000C5ADB" w:rsidP="000C5ADB">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0C5ADB">
        <w:rPr>
          <w:rFonts w:ascii="Arial" w:eastAsia="Calibri" w:hAnsi="Arial" w:cs="Arial"/>
          <w:kern w:val="3"/>
          <w:sz w:val="20"/>
          <w:szCs w:val="20"/>
          <w:lang w:eastAsia="sl-SI"/>
        </w:rPr>
        <w:t>Tanja Podlipnik, Ministrstvo za delo, družino, socialne zadeve in enake možnosti</w:t>
      </w:r>
      <w:r w:rsidRPr="000C5ADB">
        <w:rPr>
          <w:rFonts w:ascii="Arial" w:eastAsia="Calibri" w:hAnsi="Arial" w:cs="Arial"/>
          <w:kern w:val="3"/>
          <w:sz w:val="20"/>
          <w:lang w:eastAsia="sl-SI"/>
        </w:rPr>
        <w:t xml:space="preserve"> Republike Slovenije</w:t>
      </w:r>
      <w:r w:rsidRPr="000C5ADB">
        <w:rPr>
          <w:rFonts w:ascii="Arial" w:eastAsia="Calibri" w:hAnsi="Arial" w:cs="Arial"/>
          <w:kern w:val="3"/>
          <w:sz w:val="20"/>
          <w:szCs w:val="20"/>
          <w:lang w:eastAsia="sl-SI"/>
        </w:rPr>
        <w:t>, namestnica predsednice komisije,</w:t>
      </w:r>
    </w:p>
    <w:p w14:paraId="33998DD3" w14:textId="77777777" w:rsidR="000C5ADB" w:rsidRPr="000C5ADB" w:rsidRDefault="000C5ADB" w:rsidP="000C5ADB">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0C5ADB">
        <w:rPr>
          <w:rFonts w:ascii="Arial" w:eastAsia="Calibri" w:hAnsi="Arial" w:cs="Arial"/>
          <w:kern w:val="3"/>
          <w:sz w:val="20"/>
          <w:szCs w:val="20"/>
          <w:lang w:eastAsia="sl-SI"/>
        </w:rPr>
        <w:t>Urška Petrovčič, Ministrstvo za finance</w:t>
      </w:r>
      <w:r w:rsidRPr="000C5ADB">
        <w:rPr>
          <w:rFonts w:ascii="Arial" w:eastAsia="Calibri" w:hAnsi="Arial" w:cs="Arial"/>
          <w:kern w:val="3"/>
          <w:sz w:val="20"/>
          <w:lang w:eastAsia="sl-SI"/>
        </w:rPr>
        <w:t xml:space="preserve"> Republike Slovenije</w:t>
      </w:r>
      <w:r w:rsidRPr="000C5ADB">
        <w:rPr>
          <w:rFonts w:ascii="Arial" w:eastAsia="Calibri" w:hAnsi="Arial" w:cs="Arial"/>
          <w:kern w:val="3"/>
          <w:sz w:val="20"/>
          <w:szCs w:val="20"/>
          <w:lang w:eastAsia="sl-SI"/>
        </w:rPr>
        <w:t xml:space="preserve">, članica, </w:t>
      </w:r>
    </w:p>
    <w:p w14:paraId="24E2B04B" w14:textId="77777777" w:rsidR="000C5ADB" w:rsidRPr="000C5ADB" w:rsidRDefault="000C5ADB" w:rsidP="000C5ADB">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0C5ADB">
        <w:rPr>
          <w:rFonts w:ascii="Arial" w:eastAsia="Calibri" w:hAnsi="Arial" w:cs="Arial"/>
          <w:kern w:val="3"/>
          <w:sz w:val="20"/>
          <w:szCs w:val="20"/>
          <w:lang w:eastAsia="sl-SI"/>
        </w:rPr>
        <w:t>Igor Kovačič, Ministrstvo za pravosodje</w:t>
      </w:r>
      <w:r w:rsidRPr="000C5ADB">
        <w:rPr>
          <w:rFonts w:ascii="Arial" w:eastAsia="Calibri" w:hAnsi="Arial" w:cs="Arial"/>
          <w:kern w:val="3"/>
          <w:sz w:val="20"/>
          <w:lang w:eastAsia="sl-SI"/>
        </w:rPr>
        <w:t xml:space="preserve"> Republike Slovenije</w:t>
      </w:r>
      <w:r w:rsidRPr="000C5ADB">
        <w:rPr>
          <w:rFonts w:ascii="Arial" w:eastAsia="Calibri" w:hAnsi="Arial" w:cs="Arial"/>
          <w:kern w:val="3"/>
          <w:sz w:val="20"/>
          <w:szCs w:val="20"/>
          <w:lang w:eastAsia="sl-SI"/>
        </w:rPr>
        <w:t>, član,</w:t>
      </w:r>
    </w:p>
    <w:p w14:paraId="27920284" w14:textId="77777777" w:rsidR="000C5ADB" w:rsidRPr="000C5ADB" w:rsidRDefault="000C5ADB" w:rsidP="000C5ADB">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0C5ADB">
        <w:rPr>
          <w:rFonts w:ascii="Arial" w:eastAsia="Calibri" w:hAnsi="Arial" w:cs="Arial"/>
          <w:kern w:val="3"/>
          <w:sz w:val="20"/>
          <w:szCs w:val="20"/>
          <w:lang w:eastAsia="sl-SI"/>
        </w:rPr>
        <w:t>Damjana Bokal, Ministrstvo za gospodarstvo, turizem in šport</w:t>
      </w:r>
      <w:r w:rsidRPr="000C5ADB">
        <w:rPr>
          <w:rFonts w:ascii="Arial" w:eastAsia="Calibri" w:hAnsi="Arial" w:cs="Arial"/>
          <w:kern w:val="3"/>
          <w:sz w:val="20"/>
          <w:lang w:eastAsia="sl-SI"/>
        </w:rPr>
        <w:t xml:space="preserve"> Republike Slovenije</w:t>
      </w:r>
      <w:r w:rsidRPr="000C5ADB">
        <w:rPr>
          <w:rFonts w:ascii="Arial" w:eastAsia="Calibri" w:hAnsi="Arial" w:cs="Arial"/>
          <w:kern w:val="3"/>
          <w:sz w:val="20"/>
          <w:szCs w:val="20"/>
          <w:lang w:eastAsia="sl-SI"/>
        </w:rPr>
        <w:t xml:space="preserve">, članica, </w:t>
      </w:r>
    </w:p>
    <w:p w14:paraId="2777508E" w14:textId="77777777" w:rsidR="000C5ADB" w:rsidRPr="000C5ADB" w:rsidRDefault="000C5ADB" w:rsidP="000C5ADB">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0C5ADB">
        <w:rPr>
          <w:rFonts w:ascii="Arial" w:eastAsia="Calibri" w:hAnsi="Arial" w:cs="Arial"/>
          <w:kern w:val="3"/>
          <w:sz w:val="20"/>
          <w:szCs w:val="20"/>
          <w:lang w:eastAsia="sl-SI"/>
        </w:rPr>
        <w:t>Maja Javornik, Ministrstvo za notranje zadeve</w:t>
      </w:r>
      <w:r w:rsidRPr="000C5ADB">
        <w:rPr>
          <w:rFonts w:ascii="Arial" w:eastAsia="Calibri" w:hAnsi="Arial" w:cs="Arial"/>
          <w:kern w:val="3"/>
          <w:sz w:val="20"/>
          <w:lang w:eastAsia="sl-SI"/>
        </w:rPr>
        <w:t xml:space="preserve"> Republike Slovenije</w:t>
      </w:r>
      <w:r w:rsidRPr="000C5ADB">
        <w:rPr>
          <w:rFonts w:ascii="Arial" w:eastAsia="Calibri" w:hAnsi="Arial" w:cs="Arial"/>
          <w:kern w:val="3"/>
          <w:sz w:val="20"/>
          <w:szCs w:val="20"/>
          <w:lang w:eastAsia="sl-SI"/>
        </w:rPr>
        <w:t>, članica,</w:t>
      </w:r>
    </w:p>
    <w:p w14:paraId="275A1FD2" w14:textId="77777777" w:rsidR="000C5ADB" w:rsidRPr="000C5ADB" w:rsidRDefault="000C5ADB" w:rsidP="000C5ADB">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0C5ADB">
        <w:rPr>
          <w:rFonts w:ascii="Arial" w:eastAsia="Calibri" w:hAnsi="Arial" w:cs="Arial"/>
          <w:kern w:val="3"/>
          <w:sz w:val="20"/>
          <w:szCs w:val="20"/>
          <w:lang w:eastAsia="sl-SI"/>
        </w:rPr>
        <w:t>mag. Sonja Konestabo, Inšpektorat Republike Slovenije za delo, članica,</w:t>
      </w:r>
    </w:p>
    <w:p w14:paraId="478372A9" w14:textId="77777777" w:rsidR="000C5ADB" w:rsidRPr="000C5ADB" w:rsidRDefault="000C5ADB" w:rsidP="000C5ADB">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0C5ADB">
        <w:rPr>
          <w:rFonts w:ascii="Arial" w:eastAsia="Calibri" w:hAnsi="Arial" w:cs="Arial"/>
          <w:kern w:val="3"/>
          <w:sz w:val="20"/>
          <w:szCs w:val="20"/>
          <w:lang w:eastAsia="sl-SI"/>
        </w:rPr>
        <w:t xml:space="preserve">Leon Kuzman, Tržni inšpektorat Republike Slovenije, član, </w:t>
      </w:r>
    </w:p>
    <w:p w14:paraId="18D2A027" w14:textId="77777777" w:rsidR="000C5ADB" w:rsidRPr="000C5ADB" w:rsidRDefault="000C5ADB" w:rsidP="000C5ADB">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0C5ADB">
        <w:rPr>
          <w:rFonts w:ascii="Arial" w:eastAsia="Calibri" w:hAnsi="Arial" w:cs="Arial"/>
          <w:kern w:val="3"/>
          <w:sz w:val="20"/>
          <w:szCs w:val="20"/>
          <w:lang w:eastAsia="sl-SI"/>
        </w:rPr>
        <w:t>Herman Zakrajšek, Inšpektorat Republike Slovenije za infrastrukturo, član,</w:t>
      </w:r>
    </w:p>
    <w:p w14:paraId="6356BB14" w14:textId="77777777" w:rsidR="000C5ADB" w:rsidRPr="000C5ADB" w:rsidRDefault="000C5ADB" w:rsidP="000C5ADB">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0C5ADB">
        <w:rPr>
          <w:rFonts w:ascii="Arial" w:eastAsia="Calibri" w:hAnsi="Arial" w:cs="Arial"/>
          <w:kern w:val="3"/>
          <w:sz w:val="20"/>
          <w:szCs w:val="20"/>
          <w:lang w:eastAsia="sl-SI"/>
        </w:rPr>
        <w:t>Tanja Varljen, Inšpektorat Republike Slovenije za naravne vire in prostor, članica,</w:t>
      </w:r>
    </w:p>
    <w:p w14:paraId="1153CFFA" w14:textId="77777777" w:rsidR="000C5ADB" w:rsidRPr="000C5ADB" w:rsidRDefault="000C5ADB" w:rsidP="000C5ADB">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0C5ADB">
        <w:rPr>
          <w:rFonts w:ascii="Arial" w:eastAsia="Calibri" w:hAnsi="Arial" w:cs="Arial"/>
          <w:kern w:val="3"/>
          <w:sz w:val="20"/>
          <w:szCs w:val="20"/>
          <w:lang w:eastAsia="sl-SI"/>
        </w:rPr>
        <w:t>mag. Igor Kotnik, Inšpektorat Republike Slovenije za kmetijstvo, gozdarstvo, lovstvo in ribištvo, član,</w:t>
      </w:r>
    </w:p>
    <w:p w14:paraId="575E57E6" w14:textId="77777777" w:rsidR="000C5ADB" w:rsidRPr="000C5ADB" w:rsidRDefault="000C5ADB" w:rsidP="000C5ADB">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0C5ADB">
        <w:rPr>
          <w:rFonts w:ascii="Arial" w:eastAsia="Calibri" w:hAnsi="Arial" w:cs="Arial"/>
          <w:kern w:val="3"/>
          <w:sz w:val="20"/>
          <w:szCs w:val="20"/>
          <w:lang w:eastAsia="sl-SI"/>
        </w:rPr>
        <w:t>Janko Kosi, Inšpektorat Republike Slovenije za okolje in energijo, član,</w:t>
      </w:r>
    </w:p>
    <w:p w14:paraId="595F0797" w14:textId="77777777" w:rsidR="000C5ADB" w:rsidRPr="000C5ADB" w:rsidRDefault="000C5ADB" w:rsidP="000C5ADB">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0C5ADB">
        <w:rPr>
          <w:rFonts w:ascii="Arial" w:eastAsia="Calibri" w:hAnsi="Arial" w:cs="Arial"/>
          <w:kern w:val="3"/>
          <w:sz w:val="20"/>
          <w:szCs w:val="20"/>
          <w:lang w:eastAsia="sl-SI"/>
        </w:rPr>
        <w:t>Katja Matajc, Zdravstveni inšpektorat Republike Slovenije, članica,</w:t>
      </w:r>
    </w:p>
    <w:p w14:paraId="2DB3216B" w14:textId="77777777" w:rsidR="000C5ADB" w:rsidRPr="000C5ADB" w:rsidRDefault="000C5ADB" w:rsidP="000C5ADB">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0C5ADB">
        <w:rPr>
          <w:rFonts w:ascii="Arial" w:eastAsia="Calibri" w:hAnsi="Arial" w:cs="Arial"/>
          <w:kern w:val="3"/>
          <w:sz w:val="20"/>
          <w:szCs w:val="20"/>
          <w:lang w:eastAsia="sl-SI"/>
        </w:rPr>
        <w:t>mag. Mateja Kozlevčar, Inšpektorat Republike Slovenije za šolstvo, članica,</w:t>
      </w:r>
    </w:p>
    <w:p w14:paraId="4C15DF7C" w14:textId="77777777" w:rsidR="000C5ADB" w:rsidRPr="000C5ADB" w:rsidRDefault="000C5ADB" w:rsidP="000C5ADB">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0C5ADB">
        <w:rPr>
          <w:rFonts w:ascii="Arial" w:eastAsia="Calibri" w:hAnsi="Arial" w:cs="Arial"/>
          <w:kern w:val="3"/>
          <w:sz w:val="20"/>
          <w:szCs w:val="20"/>
          <w:lang w:eastAsia="sl-SI"/>
        </w:rPr>
        <w:t>Matevž Šrekl, Inšpektorat Republike Slovenije za šport, član,</w:t>
      </w:r>
    </w:p>
    <w:p w14:paraId="7E2B7B2C" w14:textId="77777777" w:rsidR="000C5ADB" w:rsidRPr="000C5ADB" w:rsidRDefault="000C5ADB" w:rsidP="000C5ADB">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0C5ADB">
        <w:rPr>
          <w:rFonts w:ascii="Arial" w:eastAsia="Calibri" w:hAnsi="Arial" w:cs="Arial"/>
          <w:kern w:val="3"/>
          <w:sz w:val="20"/>
          <w:szCs w:val="20"/>
          <w:lang w:eastAsia="sl-SI"/>
        </w:rPr>
        <w:t>Metka Meh, Finančna uprava Republike Slovenije, članica,</w:t>
      </w:r>
    </w:p>
    <w:p w14:paraId="65215319" w14:textId="77777777" w:rsidR="000C5ADB" w:rsidRPr="000C5ADB" w:rsidRDefault="000C5ADB" w:rsidP="000C5ADB">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0C5ADB">
        <w:rPr>
          <w:rFonts w:ascii="Arial" w:eastAsia="Calibri" w:hAnsi="Arial" w:cs="Arial"/>
          <w:kern w:val="3"/>
          <w:sz w:val="20"/>
          <w:szCs w:val="20"/>
          <w:lang w:eastAsia="sl-SI"/>
        </w:rPr>
        <w:t>Tomaž Nemanič, Generalna policijska uprava, član,</w:t>
      </w:r>
    </w:p>
    <w:p w14:paraId="4A7DD9B2" w14:textId="77777777" w:rsidR="000C5ADB" w:rsidRPr="000C5ADB" w:rsidRDefault="000C5ADB" w:rsidP="000C5ADB">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0C5ADB">
        <w:rPr>
          <w:rFonts w:ascii="Arial" w:eastAsia="Calibri" w:hAnsi="Arial" w:cs="Arial"/>
          <w:kern w:val="3"/>
          <w:sz w:val="20"/>
          <w:szCs w:val="20"/>
          <w:lang w:eastAsia="sl-SI"/>
        </w:rPr>
        <w:t>Mitja Vukovič, predstavnik delojemalcev, član, in</w:t>
      </w:r>
    </w:p>
    <w:p w14:paraId="591565EB" w14:textId="77777777" w:rsidR="000C5ADB" w:rsidRPr="000C5ADB" w:rsidRDefault="000C5ADB" w:rsidP="000C5ADB">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0C5ADB">
        <w:rPr>
          <w:rFonts w:ascii="Arial" w:eastAsia="Calibri" w:hAnsi="Arial" w:cs="Arial"/>
          <w:kern w:val="3"/>
          <w:sz w:val="20"/>
          <w:szCs w:val="20"/>
          <w:lang w:eastAsia="sl-SI"/>
        </w:rPr>
        <w:t>Andrej Papež, predstavnik delodajalcev, član.</w:t>
      </w:r>
    </w:p>
    <w:p w14:paraId="55D261F6" w14:textId="77777777" w:rsidR="00AD168E" w:rsidRPr="00115EE9" w:rsidRDefault="00AD168E" w:rsidP="00CA5A6D">
      <w:pPr>
        <w:suppressAutoHyphens/>
        <w:overflowPunct w:val="0"/>
        <w:autoSpaceDE w:val="0"/>
        <w:autoSpaceDN w:val="0"/>
        <w:adjustRightInd w:val="0"/>
        <w:spacing w:after="0" w:line="260" w:lineRule="exact"/>
        <w:jc w:val="both"/>
        <w:textAlignment w:val="baseline"/>
        <w:rPr>
          <w:rFonts w:ascii="Arial" w:hAnsi="Arial" w:cs="Arial"/>
          <w:sz w:val="20"/>
          <w:szCs w:val="20"/>
          <w:lang w:eastAsia="sl-SI"/>
        </w:rPr>
      </w:pPr>
    </w:p>
    <w:p w14:paraId="5CE815E5" w14:textId="30FA0176" w:rsidR="002809A3" w:rsidRPr="002809A3" w:rsidRDefault="00AD168E" w:rsidP="002809A3">
      <w:pPr>
        <w:pStyle w:val="Standard"/>
        <w:spacing w:line="276" w:lineRule="auto"/>
        <w:rPr>
          <w:rFonts w:ascii="Arial" w:hAnsi="Arial" w:cs="Arial"/>
          <w:sz w:val="20"/>
        </w:rPr>
      </w:pPr>
      <w:r w:rsidRPr="00115EE9">
        <w:rPr>
          <w:rFonts w:ascii="Arial" w:hAnsi="Arial" w:cs="Arial"/>
          <w:sz w:val="20"/>
          <w:lang w:eastAsia="sl-SI"/>
        </w:rPr>
        <w:t xml:space="preserve">Na podlagi ZPDZC-1 in 14. člena </w:t>
      </w:r>
      <w:proofErr w:type="gramStart"/>
      <w:r w:rsidRPr="00115EE9">
        <w:rPr>
          <w:rFonts w:ascii="Arial" w:hAnsi="Arial" w:cs="Arial"/>
          <w:sz w:val="20"/>
          <w:lang w:eastAsia="sl-SI"/>
        </w:rPr>
        <w:t>Direktive</w:t>
      </w:r>
      <w:proofErr w:type="gramEnd"/>
      <w:r w:rsidRPr="00115EE9">
        <w:rPr>
          <w:rFonts w:ascii="Arial" w:hAnsi="Arial" w:cs="Arial"/>
          <w:sz w:val="20"/>
          <w:lang w:eastAsia="sl-SI"/>
        </w:rPr>
        <w:t xml:space="preserve"> 2009/52/ES Evropskega parlamenta in Sveta z dne 18. junija 2009 o minimalnih standardih glede sankcij in ukrepov zoper delodajalce nezakonito prebivajočih državljanov tretjih držav (U</w:t>
      </w:r>
      <w:r w:rsidR="006D6B19">
        <w:rPr>
          <w:rFonts w:ascii="Arial" w:hAnsi="Arial" w:cs="Arial"/>
          <w:sz w:val="20"/>
          <w:lang w:eastAsia="sl-SI"/>
        </w:rPr>
        <w:t xml:space="preserve">L </w:t>
      </w:r>
      <w:r w:rsidRPr="00115EE9">
        <w:rPr>
          <w:rFonts w:ascii="Arial" w:hAnsi="Arial" w:cs="Arial"/>
          <w:sz w:val="20"/>
          <w:lang w:eastAsia="sl-SI"/>
        </w:rPr>
        <w:t xml:space="preserve">L </w:t>
      </w:r>
      <w:r w:rsidR="006D6B19">
        <w:rPr>
          <w:rFonts w:ascii="Arial" w:hAnsi="Arial" w:cs="Arial"/>
          <w:sz w:val="20"/>
          <w:lang w:eastAsia="sl-SI"/>
        </w:rPr>
        <w:t xml:space="preserve">št. </w:t>
      </w:r>
      <w:r w:rsidRPr="00115EE9">
        <w:rPr>
          <w:rFonts w:ascii="Arial" w:hAnsi="Arial" w:cs="Arial"/>
          <w:sz w:val="20"/>
          <w:lang w:eastAsia="sl-SI"/>
        </w:rPr>
        <w:t>168</w:t>
      </w:r>
      <w:r w:rsidR="006D6B19">
        <w:rPr>
          <w:rFonts w:ascii="Arial" w:hAnsi="Arial" w:cs="Arial"/>
          <w:sz w:val="20"/>
          <w:lang w:eastAsia="sl-SI"/>
        </w:rPr>
        <w:t xml:space="preserve"> z dne</w:t>
      </w:r>
      <w:r w:rsidRPr="00115EE9">
        <w:rPr>
          <w:rFonts w:ascii="Arial" w:hAnsi="Arial" w:cs="Arial"/>
          <w:sz w:val="20"/>
          <w:lang w:eastAsia="sl-SI"/>
        </w:rPr>
        <w:t xml:space="preserve"> 30. 6. 2009</w:t>
      </w:r>
      <w:r w:rsidR="00057809">
        <w:rPr>
          <w:rFonts w:ascii="Arial" w:hAnsi="Arial" w:cs="Arial"/>
          <w:sz w:val="20"/>
          <w:lang w:eastAsia="sl-SI"/>
        </w:rPr>
        <w:t>,</w:t>
      </w:r>
      <w:r w:rsidR="006D6B19">
        <w:rPr>
          <w:rFonts w:ascii="Arial" w:hAnsi="Arial" w:cs="Arial"/>
          <w:sz w:val="20"/>
          <w:lang w:eastAsia="sl-SI"/>
        </w:rPr>
        <w:t xml:space="preserve"> str. 24</w:t>
      </w:r>
      <w:r w:rsidRPr="00115EE9">
        <w:rPr>
          <w:rFonts w:ascii="Arial" w:hAnsi="Arial" w:cs="Arial"/>
          <w:sz w:val="20"/>
          <w:lang w:eastAsia="sl-SI"/>
        </w:rPr>
        <w:t xml:space="preserve">; v nadaljnjem besedilu: Direktiva) </w:t>
      </w:r>
      <w:r w:rsidR="00485478">
        <w:rPr>
          <w:rFonts w:ascii="Arial" w:hAnsi="Arial" w:cs="Arial"/>
          <w:sz w:val="20"/>
          <w:lang w:eastAsia="sl-SI"/>
        </w:rPr>
        <w:t>k</w:t>
      </w:r>
      <w:r w:rsidRPr="00115EE9">
        <w:rPr>
          <w:rFonts w:ascii="Arial" w:hAnsi="Arial" w:cs="Arial"/>
          <w:sz w:val="20"/>
          <w:lang w:eastAsia="sl-SI"/>
        </w:rPr>
        <w:t xml:space="preserve">omisija Vlade RS vsako leto opredeli dejavnosti, za katere meni, da se v njih državljani tretjih držav večinoma nezakonito zaposlujejo, in pripravi načrt inšpekcijskih pregledov. Vsako koledarsko leto pripravi tudi poročilo o opravljenih inšpekcijskih pregledih s tega področja (priloga </w:t>
      </w:r>
      <w:r w:rsidR="00327DCC">
        <w:rPr>
          <w:rFonts w:ascii="Arial" w:hAnsi="Arial" w:cs="Arial"/>
          <w:sz w:val="20"/>
          <w:lang w:eastAsia="sl-SI"/>
        </w:rPr>
        <w:t>p</w:t>
      </w:r>
      <w:r w:rsidRPr="00115EE9">
        <w:rPr>
          <w:rFonts w:ascii="Arial" w:hAnsi="Arial" w:cs="Arial"/>
          <w:sz w:val="20"/>
          <w:lang w:eastAsia="sl-SI"/>
        </w:rPr>
        <w:t>oročila) in o ugotovitvah teh pregledov obvesti Evropsko komisijo do konca junija naslednjega leta za preteklo koledarsko leto</w:t>
      </w:r>
      <w:r w:rsidR="005533B5">
        <w:rPr>
          <w:rFonts w:ascii="Arial" w:hAnsi="Arial" w:cs="Arial"/>
          <w:sz w:val="20"/>
          <w:lang w:eastAsia="sl-SI"/>
        </w:rPr>
        <w:t>.</w:t>
      </w:r>
      <w:r w:rsidR="002809A3" w:rsidRPr="002809A3">
        <w:rPr>
          <w:rFonts w:ascii="Arial" w:hAnsi="Arial" w:cs="Arial"/>
          <w:sz w:val="20"/>
        </w:rPr>
        <w:t xml:space="preserve"> </w:t>
      </w:r>
      <w:r w:rsidR="005533B5">
        <w:rPr>
          <w:rFonts w:ascii="Arial" w:hAnsi="Arial" w:cs="Arial"/>
          <w:sz w:val="20"/>
        </w:rPr>
        <w:t>P</w:t>
      </w:r>
      <w:r w:rsidR="002809A3" w:rsidRPr="002809A3">
        <w:rPr>
          <w:rFonts w:ascii="Arial" w:hAnsi="Arial" w:cs="Arial"/>
          <w:sz w:val="20"/>
        </w:rPr>
        <w:t>oročilo</w:t>
      </w:r>
      <w:r w:rsidR="005533B5">
        <w:rPr>
          <w:rFonts w:ascii="Arial" w:hAnsi="Arial" w:cs="Arial"/>
          <w:sz w:val="20"/>
        </w:rPr>
        <w:t xml:space="preserve"> bo</w:t>
      </w:r>
      <w:r w:rsidR="002809A3" w:rsidRPr="002809A3">
        <w:rPr>
          <w:rFonts w:ascii="Arial" w:hAnsi="Arial" w:cs="Arial"/>
          <w:sz w:val="20"/>
        </w:rPr>
        <w:t xml:space="preserve"> na podlagi navodil in informacijskega orodja Evropske komisije oddano v elektronski obliki, zato navedena priloga predstavlja le vsebinsko podlago za vnos poročila v informacijski sistem Evropske komisije po zahtevah informacijskega orodja. </w:t>
      </w:r>
    </w:p>
    <w:p w14:paraId="0304FB67" w14:textId="4E9CE535" w:rsidR="00AD168E" w:rsidRDefault="00AD168E" w:rsidP="00CA5A6D">
      <w:pPr>
        <w:suppressAutoHyphens/>
        <w:overflowPunct w:val="0"/>
        <w:autoSpaceDE w:val="0"/>
        <w:autoSpaceDN w:val="0"/>
        <w:adjustRightInd w:val="0"/>
        <w:spacing w:after="0" w:line="260" w:lineRule="exact"/>
        <w:jc w:val="both"/>
        <w:textAlignment w:val="baseline"/>
        <w:rPr>
          <w:rFonts w:ascii="Arial" w:hAnsi="Arial" w:cs="Arial"/>
          <w:sz w:val="20"/>
          <w:szCs w:val="20"/>
          <w:lang w:eastAsia="sl-SI"/>
        </w:rPr>
      </w:pPr>
    </w:p>
    <w:p w14:paraId="0AC523E7" w14:textId="77777777" w:rsidR="000E1622" w:rsidRPr="003A67D8" w:rsidRDefault="000E1622" w:rsidP="00CA5A6D">
      <w:pPr>
        <w:pStyle w:val="Neotevilenodstavek"/>
        <w:spacing w:before="0" w:after="0" w:line="260" w:lineRule="exact"/>
        <w:rPr>
          <w:rFonts w:cs="Arial"/>
          <w:iCs/>
          <w:sz w:val="20"/>
          <w:szCs w:val="20"/>
          <w:lang w:eastAsia="sl-SI"/>
        </w:rPr>
      </w:pPr>
      <w:r w:rsidRPr="003A67D8">
        <w:rPr>
          <w:rFonts w:cs="Arial"/>
          <w:iCs/>
          <w:sz w:val="20"/>
          <w:szCs w:val="20"/>
          <w:lang w:eastAsia="sl-SI"/>
        </w:rPr>
        <w:t>Poročilo zajema naslednja glavna poglavja (vsebina):</w:t>
      </w:r>
    </w:p>
    <w:p w14:paraId="47FF1CED" w14:textId="1EFCED7D" w:rsidR="000E1622" w:rsidRPr="003A67D8" w:rsidRDefault="000E1622" w:rsidP="00CA5A6D">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u</w:t>
      </w:r>
      <w:r w:rsidRPr="003A67D8">
        <w:rPr>
          <w:rFonts w:ascii="Arial" w:hAnsi="Arial" w:cs="Arial"/>
          <w:sz w:val="20"/>
          <w:szCs w:val="20"/>
        </w:rPr>
        <w:t>resničitev priporočil iz Poročila komisije Vlade R</w:t>
      </w:r>
      <w:r w:rsidR="00E24495">
        <w:rPr>
          <w:rFonts w:ascii="Arial" w:hAnsi="Arial" w:cs="Arial"/>
          <w:sz w:val="20"/>
          <w:szCs w:val="20"/>
        </w:rPr>
        <w:t>S</w:t>
      </w:r>
      <w:r w:rsidRPr="003A67D8">
        <w:rPr>
          <w:rFonts w:ascii="Arial" w:hAnsi="Arial" w:cs="Arial"/>
          <w:sz w:val="20"/>
          <w:szCs w:val="20"/>
        </w:rPr>
        <w:t xml:space="preserve"> za leto 20</w:t>
      </w:r>
      <w:r w:rsidR="00474CCB">
        <w:rPr>
          <w:rFonts w:ascii="Arial" w:hAnsi="Arial" w:cs="Arial"/>
          <w:sz w:val="20"/>
          <w:szCs w:val="20"/>
        </w:rPr>
        <w:t>2</w:t>
      </w:r>
      <w:r w:rsidR="000C5ADB">
        <w:rPr>
          <w:rFonts w:ascii="Arial" w:hAnsi="Arial" w:cs="Arial"/>
          <w:sz w:val="20"/>
          <w:szCs w:val="20"/>
        </w:rPr>
        <w:t>4</w:t>
      </w:r>
      <w:r>
        <w:rPr>
          <w:rFonts w:ascii="Arial" w:hAnsi="Arial" w:cs="Arial"/>
          <w:sz w:val="20"/>
          <w:szCs w:val="20"/>
        </w:rPr>
        <w:t>,</w:t>
      </w:r>
    </w:p>
    <w:p w14:paraId="210578EE" w14:textId="17B9B79D" w:rsidR="000E1622" w:rsidRPr="003A67D8" w:rsidRDefault="000E1622" w:rsidP="00CA5A6D">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p</w:t>
      </w:r>
      <w:r w:rsidRPr="003A67D8">
        <w:rPr>
          <w:rFonts w:ascii="Arial" w:hAnsi="Arial" w:cs="Arial"/>
          <w:sz w:val="20"/>
          <w:szCs w:val="20"/>
        </w:rPr>
        <w:t>redpisi o odkrivanju in preprečevanju dela in zaposlovanja na črno v Republiki Sloveniji v letu 20</w:t>
      </w:r>
      <w:r>
        <w:rPr>
          <w:rFonts w:ascii="Arial" w:hAnsi="Arial" w:cs="Arial"/>
          <w:sz w:val="20"/>
          <w:szCs w:val="20"/>
        </w:rPr>
        <w:t>2</w:t>
      </w:r>
      <w:r w:rsidR="000C5ADB">
        <w:rPr>
          <w:rFonts w:ascii="Arial" w:hAnsi="Arial" w:cs="Arial"/>
          <w:sz w:val="20"/>
          <w:szCs w:val="20"/>
        </w:rPr>
        <w:t>5</w:t>
      </w:r>
      <w:r>
        <w:rPr>
          <w:rFonts w:ascii="Arial" w:hAnsi="Arial" w:cs="Arial"/>
          <w:sz w:val="20"/>
          <w:szCs w:val="20"/>
        </w:rPr>
        <w:t>,</w:t>
      </w:r>
    </w:p>
    <w:p w14:paraId="69FD0B37" w14:textId="682FA029" w:rsidR="000E1622" w:rsidRPr="003A67D8" w:rsidRDefault="000E1622" w:rsidP="00CA5A6D">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n</w:t>
      </w:r>
      <w:r w:rsidRPr="003A67D8">
        <w:rPr>
          <w:rFonts w:ascii="Arial" w:hAnsi="Arial" w:cs="Arial"/>
          <w:sz w:val="20"/>
          <w:szCs w:val="20"/>
        </w:rPr>
        <w:t xml:space="preserve">adzor po </w:t>
      </w:r>
      <w:r w:rsidR="00F45154" w:rsidRPr="00F45154">
        <w:rPr>
          <w:rFonts w:ascii="Arial" w:hAnsi="Arial" w:cs="Arial"/>
          <w:sz w:val="20"/>
          <w:szCs w:val="20"/>
        </w:rPr>
        <w:t>ZPDZC-1</w:t>
      </w:r>
      <w:r>
        <w:rPr>
          <w:rFonts w:ascii="Arial" w:hAnsi="Arial" w:cs="Arial"/>
          <w:sz w:val="20"/>
          <w:szCs w:val="20"/>
        </w:rPr>
        <w:t>,</w:t>
      </w:r>
    </w:p>
    <w:p w14:paraId="2BA42522" w14:textId="77777777" w:rsidR="000E1622" w:rsidRPr="003A67D8" w:rsidRDefault="000E1622" w:rsidP="00CA5A6D">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u</w:t>
      </w:r>
      <w:r w:rsidRPr="003A67D8">
        <w:rPr>
          <w:rFonts w:ascii="Arial" w:hAnsi="Arial" w:cs="Arial"/>
          <w:sz w:val="20"/>
          <w:szCs w:val="20"/>
        </w:rPr>
        <w:t>gotovljene težave in predlogi rešitev</w:t>
      </w:r>
      <w:r>
        <w:rPr>
          <w:rFonts w:ascii="Arial" w:hAnsi="Arial" w:cs="Arial"/>
          <w:sz w:val="20"/>
          <w:szCs w:val="20"/>
        </w:rPr>
        <w:t>,</w:t>
      </w:r>
    </w:p>
    <w:p w14:paraId="53314F42" w14:textId="77777777" w:rsidR="000E1622" w:rsidRPr="003A67D8" w:rsidRDefault="000E1622" w:rsidP="00CA5A6D">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k</w:t>
      </w:r>
      <w:r w:rsidRPr="003A67D8">
        <w:rPr>
          <w:rFonts w:ascii="Arial" w:hAnsi="Arial" w:cs="Arial"/>
          <w:sz w:val="20"/>
          <w:szCs w:val="20"/>
        </w:rPr>
        <w:t>adrovske in materialne razmere za delo</w:t>
      </w:r>
      <w:r>
        <w:rPr>
          <w:rFonts w:ascii="Arial" w:hAnsi="Arial" w:cs="Arial"/>
          <w:sz w:val="20"/>
          <w:szCs w:val="20"/>
        </w:rPr>
        <w:t>,</w:t>
      </w:r>
    </w:p>
    <w:p w14:paraId="25BA82E0" w14:textId="21FE8428" w:rsidR="000E1622" w:rsidRDefault="000E1622" w:rsidP="00CA5A6D">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p</w:t>
      </w:r>
      <w:r w:rsidRPr="003A67D8">
        <w:rPr>
          <w:rFonts w:ascii="Arial" w:hAnsi="Arial" w:cs="Arial"/>
          <w:sz w:val="20"/>
          <w:szCs w:val="20"/>
        </w:rPr>
        <w:t>redvideni ukrepi za preprečevanje dela in zaposlovanja na črno v letu 20</w:t>
      </w:r>
      <w:r>
        <w:rPr>
          <w:rFonts w:ascii="Arial" w:hAnsi="Arial" w:cs="Arial"/>
          <w:sz w:val="20"/>
          <w:szCs w:val="20"/>
        </w:rPr>
        <w:t>2</w:t>
      </w:r>
      <w:r w:rsidR="000C5ADB">
        <w:rPr>
          <w:rFonts w:ascii="Arial" w:hAnsi="Arial" w:cs="Arial"/>
          <w:sz w:val="20"/>
          <w:szCs w:val="20"/>
        </w:rPr>
        <w:t>6</w:t>
      </w:r>
      <w:r>
        <w:rPr>
          <w:rFonts w:ascii="Arial" w:hAnsi="Arial" w:cs="Arial"/>
          <w:sz w:val="20"/>
          <w:szCs w:val="20"/>
        </w:rPr>
        <w:t>,</w:t>
      </w:r>
    </w:p>
    <w:p w14:paraId="5E7A11B4" w14:textId="4BB5AA96" w:rsidR="00A025D9" w:rsidRPr="00A025D9" w:rsidRDefault="00A025D9" w:rsidP="00A025D9">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načrt preprečevanja dela in zaposlovanja na črno za leto 202</w:t>
      </w:r>
      <w:r w:rsidR="000C5ADB">
        <w:rPr>
          <w:rFonts w:ascii="Arial" w:hAnsi="Arial" w:cs="Arial"/>
          <w:sz w:val="20"/>
          <w:szCs w:val="20"/>
        </w:rPr>
        <w:t>6</w:t>
      </w:r>
      <w:r>
        <w:rPr>
          <w:rFonts w:ascii="Arial" w:hAnsi="Arial" w:cs="Arial"/>
          <w:sz w:val="20"/>
          <w:szCs w:val="20"/>
        </w:rPr>
        <w:t>,</w:t>
      </w:r>
    </w:p>
    <w:p w14:paraId="7F3B946D" w14:textId="77777777" w:rsidR="000E1622" w:rsidRPr="003A67D8" w:rsidRDefault="000E1622" w:rsidP="00CA5A6D">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d</w:t>
      </w:r>
      <w:r w:rsidRPr="003A67D8">
        <w:rPr>
          <w:rFonts w:ascii="Arial" w:hAnsi="Arial" w:cs="Arial"/>
          <w:sz w:val="20"/>
          <w:szCs w:val="20"/>
        </w:rPr>
        <w:t>rugi podatki</w:t>
      </w:r>
      <w:r>
        <w:rPr>
          <w:rFonts w:ascii="Arial" w:hAnsi="Arial" w:cs="Arial"/>
          <w:sz w:val="20"/>
          <w:szCs w:val="20"/>
        </w:rPr>
        <w:t>,</w:t>
      </w:r>
    </w:p>
    <w:p w14:paraId="2BBA1D9F" w14:textId="77777777" w:rsidR="000E1622" w:rsidRPr="003A67D8" w:rsidRDefault="000E1622" w:rsidP="00CA5A6D">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s</w:t>
      </w:r>
      <w:r w:rsidRPr="003A67D8">
        <w:rPr>
          <w:rFonts w:ascii="Arial" w:hAnsi="Arial" w:cs="Arial"/>
          <w:sz w:val="20"/>
          <w:szCs w:val="20"/>
        </w:rPr>
        <w:t>klepne ugotovitve s priporočili</w:t>
      </w:r>
    </w:p>
    <w:p w14:paraId="1E0F38B3" w14:textId="61012019" w:rsidR="000E1622" w:rsidRPr="003A67D8" w:rsidRDefault="00246547" w:rsidP="00CA5A6D">
      <w:pPr>
        <w:spacing w:after="0" w:line="260" w:lineRule="exact"/>
        <w:jc w:val="both"/>
        <w:rPr>
          <w:rFonts w:ascii="Arial" w:hAnsi="Arial" w:cs="Arial"/>
          <w:sz w:val="20"/>
          <w:szCs w:val="20"/>
        </w:rPr>
      </w:pPr>
      <w:r>
        <w:rPr>
          <w:rFonts w:ascii="Arial" w:hAnsi="Arial" w:cs="Arial"/>
          <w:sz w:val="20"/>
          <w:szCs w:val="20"/>
        </w:rPr>
        <w:t xml:space="preserve">     </w:t>
      </w:r>
      <w:proofErr w:type="gramStart"/>
      <w:r w:rsidR="000E1622" w:rsidRPr="003A67D8">
        <w:rPr>
          <w:rFonts w:ascii="Arial" w:hAnsi="Arial" w:cs="Arial"/>
          <w:sz w:val="20"/>
          <w:szCs w:val="20"/>
        </w:rPr>
        <w:t>ter</w:t>
      </w:r>
      <w:proofErr w:type="gramEnd"/>
      <w:r w:rsidR="000E1622" w:rsidRPr="003A67D8">
        <w:rPr>
          <w:rFonts w:ascii="Arial" w:hAnsi="Arial" w:cs="Arial"/>
          <w:sz w:val="20"/>
          <w:szCs w:val="20"/>
        </w:rPr>
        <w:t xml:space="preserve"> </w:t>
      </w:r>
      <w:r w:rsidR="000E1622">
        <w:rPr>
          <w:rFonts w:ascii="Arial" w:hAnsi="Arial" w:cs="Arial"/>
          <w:sz w:val="20"/>
          <w:szCs w:val="20"/>
        </w:rPr>
        <w:t>p</w:t>
      </w:r>
      <w:r w:rsidR="000E1622" w:rsidRPr="003A67D8">
        <w:rPr>
          <w:rFonts w:ascii="Arial" w:hAnsi="Arial" w:cs="Arial"/>
          <w:sz w:val="20"/>
          <w:szCs w:val="20"/>
        </w:rPr>
        <w:t xml:space="preserve">rilogo: </w:t>
      </w:r>
    </w:p>
    <w:p w14:paraId="48FEFFFF" w14:textId="6EC074EE" w:rsidR="000E1622" w:rsidRPr="003A67D8" w:rsidRDefault="000E1622" w:rsidP="00CA5A6D">
      <w:pPr>
        <w:pStyle w:val="Neotevilenodstavek"/>
        <w:numPr>
          <w:ilvl w:val="0"/>
          <w:numId w:val="14"/>
        </w:numPr>
        <w:spacing w:before="0" w:after="0" w:line="260" w:lineRule="exact"/>
        <w:rPr>
          <w:rFonts w:cs="Arial"/>
          <w:iCs/>
          <w:sz w:val="20"/>
          <w:szCs w:val="20"/>
          <w:lang w:eastAsia="sl-SI"/>
        </w:rPr>
      </w:pPr>
      <w:r>
        <w:rPr>
          <w:rFonts w:cs="Arial"/>
          <w:sz w:val="20"/>
          <w:szCs w:val="20"/>
        </w:rPr>
        <w:t>o</w:t>
      </w:r>
      <w:r w:rsidRPr="003A67D8">
        <w:rPr>
          <w:rFonts w:cs="Arial"/>
          <w:sz w:val="20"/>
          <w:szCs w:val="20"/>
        </w:rPr>
        <w:t>bvestilo za Evropsko komisijo</w:t>
      </w:r>
      <w:r w:rsidR="002809A3">
        <w:rPr>
          <w:rFonts w:cs="Arial"/>
          <w:sz w:val="20"/>
          <w:szCs w:val="20"/>
        </w:rPr>
        <w:t xml:space="preserve"> (podlaga za vnos v informacijski sistem)</w:t>
      </w:r>
      <w:r>
        <w:rPr>
          <w:rFonts w:cs="Arial"/>
          <w:iCs/>
          <w:sz w:val="20"/>
          <w:szCs w:val="20"/>
          <w:lang w:eastAsia="sl-SI"/>
        </w:rPr>
        <w:t>.</w:t>
      </w:r>
    </w:p>
    <w:p w14:paraId="7DD6FCF1" w14:textId="77777777" w:rsidR="00F6700B" w:rsidRDefault="00F6700B" w:rsidP="00CA5A6D">
      <w:pPr>
        <w:spacing w:after="0" w:line="260" w:lineRule="exact"/>
        <w:jc w:val="both"/>
        <w:rPr>
          <w:rFonts w:ascii="Arial" w:hAnsi="Arial" w:cs="Arial"/>
          <w:sz w:val="20"/>
          <w:szCs w:val="20"/>
        </w:rPr>
      </w:pPr>
    </w:p>
    <w:p w14:paraId="3BB2979F" w14:textId="77777777" w:rsidR="00115EE9" w:rsidRPr="00115EE9" w:rsidRDefault="00115EE9" w:rsidP="00CA5A6D">
      <w:pPr>
        <w:spacing w:after="0" w:line="260" w:lineRule="exact"/>
        <w:jc w:val="both"/>
        <w:rPr>
          <w:rFonts w:ascii="Arial" w:hAnsi="Arial" w:cs="Arial"/>
          <w:sz w:val="20"/>
          <w:szCs w:val="20"/>
        </w:rPr>
      </w:pPr>
    </w:p>
    <w:p w14:paraId="4D6F8228" w14:textId="1246BE78" w:rsidR="00115EE9" w:rsidRDefault="00115EE9" w:rsidP="00CA5A6D">
      <w:pPr>
        <w:spacing w:after="0" w:line="260" w:lineRule="exact"/>
        <w:jc w:val="both"/>
        <w:rPr>
          <w:rFonts w:ascii="Arial" w:hAnsi="Arial" w:cs="Arial"/>
          <w:b/>
          <w:sz w:val="20"/>
          <w:szCs w:val="20"/>
        </w:rPr>
      </w:pPr>
      <w:r w:rsidRPr="00115EE9">
        <w:rPr>
          <w:rFonts w:ascii="Arial" w:hAnsi="Arial" w:cs="Arial"/>
          <w:b/>
          <w:sz w:val="20"/>
          <w:szCs w:val="20"/>
        </w:rPr>
        <w:t>UGOTOVITVE S PRIPOROČILI</w:t>
      </w:r>
    </w:p>
    <w:p w14:paraId="3F05CBA0" w14:textId="5C617E48" w:rsidR="002809A3" w:rsidRDefault="002809A3" w:rsidP="00CA5A6D">
      <w:pPr>
        <w:spacing w:after="0" w:line="260" w:lineRule="exact"/>
        <w:jc w:val="both"/>
        <w:rPr>
          <w:rFonts w:ascii="Arial" w:hAnsi="Arial" w:cs="Arial"/>
          <w:b/>
          <w:sz w:val="20"/>
          <w:szCs w:val="20"/>
        </w:rPr>
      </w:pPr>
    </w:p>
    <w:p w14:paraId="02701C06" w14:textId="77777777" w:rsidR="00B97AD8" w:rsidRDefault="00B97AD8" w:rsidP="00CA5A6D">
      <w:pPr>
        <w:spacing w:after="0" w:line="260" w:lineRule="exact"/>
        <w:jc w:val="both"/>
        <w:rPr>
          <w:rFonts w:ascii="Arial" w:hAnsi="Arial" w:cs="Arial"/>
          <w:b/>
          <w:sz w:val="20"/>
          <w:szCs w:val="20"/>
        </w:rPr>
      </w:pPr>
    </w:p>
    <w:p w14:paraId="7DE7F04A" w14:textId="345A4783" w:rsidR="00A025D9" w:rsidRPr="00B97AD8" w:rsidRDefault="00B97AD8" w:rsidP="00A025D9">
      <w:pPr>
        <w:suppressAutoHyphens/>
        <w:autoSpaceDN w:val="0"/>
        <w:spacing w:after="0" w:line="260" w:lineRule="atLeast"/>
        <w:jc w:val="both"/>
        <w:textAlignment w:val="baseline"/>
        <w:rPr>
          <w:rFonts w:ascii="Arial" w:eastAsia="Times New Roman" w:hAnsi="Arial" w:cs="Arial"/>
          <w:b/>
          <w:kern w:val="3"/>
          <w:sz w:val="20"/>
          <w:szCs w:val="20"/>
        </w:rPr>
      </w:pPr>
      <w:r w:rsidRPr="00B97AD8">
        <w:rPr>
          <w:rFonts w:ascii="Arial" w:eastAsia="Times New Roman" w:hAnsi="Arial" w:cs="Arial"/>
          <w:b/>
          <w:kern w:val="3"/>
          <w:sz w:val="20"/>
          <w:szCs w:val="20"/>
        </w:rPr>
        <w:t>FINANČNA UPRAVA REPUBLIKE SLOVENIJE (</w:t>
      </w:r>
      <w:r w:rsidR="00A025D9" w:rsidRPr="00B97AD8">
        <w:rPr>
          <w:rFonts w:ascii="Arial" w:eastAsia="Times New Roman" w:hAnsi="Arial" w:cs="Arial"/>
          <w:b/>
          <w:kern w:val="3"/>
          <w:sz w:val="20"/>
          <w:szCs w:val="20"/>
        </w:rPr>
        <w:t>FURS</w:t>
      </w:r>
      <w:r w:rsidRPr="00B97AD8">
        <w:rPr>
          <w:rFonts w:ascii="Arial" w:eastAsia="Times New Roman" w:hAnsi="Arial" w:cs="Arial"/>
          <w:b/>
          <w:kern w:val="3"/>
          <w:sz w:val="20"/>
          <w:szCs w:val="20"/>
        </w:rPr>
        <w:t>)</w:t>
      </w:r>
    </w:p>
    <w:p w14:paraId="45FA3567" w14:textId="77777777" w:rsidR="00A025D9" w:rsidRPr="00A025D9" w:rsidRDefault="00A025D9" w:rsidP="00A025D9">
      <w:pPr>
        <w:widowControl w:val="0"/>
        <w:suppressAutoHyphens/>
        <w:autoSpaceDN w:val="0"/>
        <w:spacing w:after="0" w:line="240" w:lineRule="auto"/>
        <w:jc w:val="both"/>
        <w:textAlignment w:val="baseline"/>
        <w:rPr>
          <w:rFonts w:ascii="Calibri" w:eastAsia="Calibri" w:hAnsi="Calibri" w:cs="Arial"/>
          <w:color w:val="FF0000"/>
          <w:kern w:val="3"/>
          <w:szCs w:val="20"/>
          <w:lang w:eastAsia="sl-SI"/>
        </w:rPr>
      </w:pPr>
    </w:p>
    <w:p w14:paraId="44AFA5BE" w14:textId="77777777" w:rsidR="000C5ADB" w:rsidRPr="000C5ADB" w:rsidRDefault="000C5ADB" w:rsidP="000C5ADB">
      <w:pPr>
        <w:widowControl w:val="0"/>
        <w:numPr>
          <w:ilvl w:val="0"/>
          <w:numId w:val="21"/>
        </w:numPr>
        <w:suppressAutoHyphens/>
        <w:autoSpaceDN w:val="0"/>
        <w:spacing w:after="0" w:line="276" w:lineRule="auto"/>
        <w:contextualSpacing/>
        <w:jc w:val="both"/>
        <w:textAlignment w:val="baseline"/>
        <w:rPr>
          <w:rFonts w:ascii="Arial" w:eastAsia="Calibri" w:hAnsi="Arial" w:cs="Arial"/>
          <w:kern w:val="3"/>
          <w:sz w:val="20"/>
          <w:szCs w:val="20"/>
          <w:lang w:eastAsia="sl-SI"/>
        </w:rPr>
      </w:pPr>
      <w:r w:rsidRPr="000C5ADB">
        <w:rPr>
          <w:rFonts w:ascii="Arial" w:eastAsia="Calibri" w:hAnsi="Arial" w:cs="Arial"/>
          <w:kern w:val="3"/>
          <w:sz w:val="20"/>
          <w:szCs w:val="20"/>
          <w:lang w:eastAsia="sl-SI"/>
        </w:rPr>
        <w:t xml:space="preserve">je v letu 2025 opravil 7.480 nadzorov dela in zaposlovanja na črno po ZPDZC-1, od tega 6.072 nadzorov na področju zaposlovanja na črno in 1.408 nadzorov dela na črno; </w:t>
      </w:r>
    </w:p>
    <w:p w14:paraId="21765240" w14:textId="77777777" w:rsidR="000C5ADB" w:rsidRPr="000C5ADB" w:rsidRDefault="000C5ADB" w:rsidP="000C5ADB">
      <w:pPr>
        <w:widowControl w:val="0"/>
        <w:numPr>
          <w:ilvl w:val="0"/>
          <w:numId w:val="21"/>
        </w:numPr>
        <w:suppressAutoHyphens/>
        <w:autoSpaceDN w:val="0"/>
        <w:spacing w:after="0" w:line="276" w:lineRule="auto"/>
        <w:contextualSpacing/>
        <w:jc w:val="both"/>
        <w:textAlignment w:val="baseline"/>
        <w:rPr>
          <w:rFonts w:ascii="Arial" w:eastAsia="Calibri" w:hAnsi="Arial" w:cs="Arial"/>
          <w:kern w:val="3"/>
          <w:sz w:val="20"/>
          <w:szCs w:val="20"/>
          <w:lang w:eastAsia="sl-SI"/>
        </w:rPr>
      </w:pPr>
      <w:r w:rsidRPr="000C5ADB">
        <w:rPr>
          <w:rFonts w:ascii="Arial" w:eastAsia="Calibri" w:hAnsi="Arial" w:cs="Arial"/>
          <w:kern w:val="3"/>
          <w:sz w:val="20"/>
          <w:szCs w:val="20"/>
          <w:lang w:eastAsia="sl-SI"/>
        </w:rPr>
        <w:t>delež nadzorov s kršitvami je znašal povprečno 30</w:t>
      </w:r>
      <w:proofErr w:type="gramStart"/>
      <w:r w:rsidRPr="000C5ADB">
        <w:rPr>
          <w:rFonts w:ascii="Arial" w:eastAsia="Calibri" w:hAnsi="Arial" w:cs="Arial"/>
          <w:kern w:val="3"/>
          <w:sz w:val="20"/>
          <w:szCs w:val="20"/>
          <w:lang w:eastAsia="sl-SI"/>
        </w:rPr>
        <w:t xml:space="preserve"> %</w:t>
      </w:r>
      <w:proofErr w:type="gramEnd"/>
      <w:r w:rsidRPr="000C5ADB">
        <w:rPr>
          <w:rFonts w:ascii="Arial" w:eastAsia="Calibri" w:hAnsi="Arial" w:cs="Arial"/>
          <w:kern w:val="3"/>
          <w:sz w:val="20"/>
          <w:szCs w:val="20"/>
          <w:lang w:eastAsia="sl-SI"/>
        </w:rPr>
        <w:t>. Učinkovitost nadzorov je odvisna od vzroka opravljenega nadzora. Ker se na tem področju nadzori izvajajo v večjem delu po obravnavi prijav in pobud drugih organov, je delež ugotovljenih kršitev v nadzorih precej odvisen od tega, kako natančni so podatki v prijavah. Bistveno višji delež nepravilnosti se dosega v nadzorih, ki so ciljno usmerjeni in načrtovani po strategijah za področje dela in zaposlovanja na črno. V obdobju od 2017-2025 znaša povprečna učinkovitost le-teh 75</w:t>
      </w:r>
      <w:proofErr w:type="gramStart"/>
      <w:r w:rsidRPr="000C5ADB">
        <w:rPr>
          <w:rFonts w:ascii="Arial" w:eastAsia="Calibri" w:hAnsi="Arial" w:cs="Arial"/>
          <w:kern w:val="3"/>
          <w:sz w:val="20"/>
          <w:szCs w:val="20"/>
          <w:lang w:eastAsia="sl-SI"/>
        </w:rPr>
        <w:t xml:space="preserve"> %</w:t>
      </w:r>
      <w:proofErr w:type="gramEnd"/>
      <w:r w:rsidRPr="000C5ADB">
        <w:rPr>
          <w:rFonts w:ascii="Arial" w:eastAsia="Calibri" w:hAnsi="Arial" w:cs="Arial"/>
          <w:kern w:val="3"/>
          <w:sz w:val="20"/>
          <w:szCs w:val="20"/>
          <w:lang w:eastAsia="sl-SI"/>
        </w:rPr>
        <w:t>;</w:t>
      </w:r>
    </w:p>
    <w:p w14:paraId="533E2E20" w14:textId="77777777" w:rsidR="000C5ADB" w:rsidRPr="000C5ADB" w:rsidRDefault="000C5ADB" w:rsidP="000C5ADB">
      <w:pPr>
        <w:widowControl w:val="0"/>
        <w:numPr>
          <w:ilvl w:val="0"/>
          <w:numId w:val="24"/>
        </w:numPr>
        <w:suppressAutoHyphens/>
        <w:autoSpaceDN w:val="0"/>
        <w:spacing w:after="0" w:line="276" w:lineRule="auto"/>
        <w:contextualSpacing/>
        <w:jc w:val="both"/>
        <w:textAlignment w:val="baseline"/>
        <w:rPr>
          <w:rFonts w:ascii="Arial" w:eastAsia="Calibri" w:hAnsi="Arial" w:cs="Arial"/>
          <w:kern w:val="3"/>
          <w:sz w:val="20"/>
          <w:szCs w:val="20"/>
          <w:lang w:eastAsia="sl-SI"/>
        </w:rPr>
      </w:pPr>
      <w:r w:rsidRPr="000C5ADB">
        <w:rPr>
          <w:rFonts w:ascii="Arial" w:eastAsia="Calibri" w:hAnsi="Arial" w:cs="Arial"/>
          <w:kern w:val="3"/>
          <w:sz w:val="20"/>
          <w:szCs w:val="20"/>
          <w:lang w:eastAsia="sl-SI"/>
        </w:rPr>
        <w:t>prejme največje število prijav iz naslova dela in zaposlovanja na črno in drugih kršitev po ZPZDC-1, delež prijav po ZPDCZ-1 v primerjavi z v vsemi prejetimi prijavami znaša 38</w:t>
      </w:r>
      <w:proofErr w:type="gramStart"/>
      <w:r w:rsidRPr="000C5ADB">
        <w:rPr>
          <w:rFonts w:ascii="Arial" w:eastAsia="Calibri" w:hAnsi="Arial" w:cs="Arial"/>
          <w:kern w:val="3"/>
          <w:sz w:val="20"/>
          <w:szCs w:val="20"/>
          <w:lang w:eastAsia="sl-SI"/>
        </w:rPr>
        <w:t xml:space="preserve"> %</w:t>
      </w:r>
      <w:proofErr w:type="gramEnd"/>
      <w:r w:rsidRPr="000C5ADB">
        <w:rPr>
          <w:rFonts w:ascii="Arial" w:eastAsia="Calibri" w:hAnsi="Arial" w:cs="Arial"/>
          <w:kern w:val="3"/>
          <w:sz w:val="20"/>
          <w:szCs w:val="20"/>
          <w:lang w:eastAsia="sl-SI"/>
        </w:rPr>
        <w:t>. V letu 2025 je bilo iz  naslova dela in zaposlovanja na črno ter nedovoljenega oglaševanja prejetih 2.508 prijav zoper 2.973 zavezancev, kar je za 26,7</w:t>
      </w:r>
      <w:proofErr w:type="gramStart"/>
      <w:r w:rsidRPr="000C5ADB">
        <w:rPr>
          <w:rFonts w:ascii="Arial" w:eastAsia="Calibri" w:hAnsi="Arial" w:cs="Arial"/>
          <w:kern w:val="3"/>
          <w:sz w:val="20"/>
          <w:szCs w:val="20"/>
          <w:lang w:eastAsia="sl-SI"/>
        </w:rPr>
        <w:t xml:space="preserve"> %</w:t>
      </w:r>
      <w:proofErr w:type="gramEnd"/>
      <w:r w:rsidRPr="000C5ADB">
        <w:rPr>
          <w:rFonts w:ascii="Arial" w:eastAsia="Calibri" w:hAnsi="Arial" w:cs="Arial"/>
          <w:kern w:val="3"/>
          <w:sz w:val="20"/>
          <w:szCs w:val="20"/>
          <w:lang w:eastAsia="sl-SI"/>
        </w:rPr>
        <w:t xml:space="preserve"> več kot v preteklem letu. Od tega se 1.264  (50%) prijav nanaša na delo na črno, 996 (40%) prijav na zaposlovanje na črno in 248 (10%) prijav na nedovoljeno oglaševanje;</w:t>
      </w:r>
    </w:p>
    <w:p w14:paraId="137C6967" w14:textId="77777777" w:rsidR="000C5ADB" w:rsidRPr="000C5ADB" w:rsidRDefault="000C5ADB" w:rsidP="000C5ADB">
      <w:pPr>
        <w:widowControl w:val="0"/>
        <w:numPr>
          <w:ilvl w:val="0"/>
          <w:numId w:val="21"/>
        </w:numPr>
        <w:suppressAutoHyphens/>
        <w:autoSpaceDN w:val="0"/>
        <w:spacing w:after="0" w:line="276" w:lineRule="auto"/>
        <w:contextualSpacing/>
        <w:jc w:val="both"/>
        <w:textAlignment w:val="baseline"/>
        <w:rPr>
          <w:rFonts w:ascii="Arial" w:eastAsia="Calibri" w:hAnsi="Arial" w:cs="Arial"/>
          <w:kern w:val="3"/>
          <w:sz w:val="20"/>
          <w:szCs w:val="20"/>
          <w:lang w:eastAsia="sl-SI"/>
        </w:rPr>
      </w:pPr>
      <w:r w:rsidRPr="000C5ADB">
        <w:rPr>
          <w:rFonts w:ascii="Arial" w:eastAsia="Calibri" w:hAnsi="Arial" w:cs="Arial"/>
          <w:kern w:val="3"/>
          <w:sz w:val="20"/>
          <w:szCs w:val="20"/>
          <w:lang w:eastAsia="sl-SI"/>
        </w:rPr>
        <w:t>je v prekrškovnih postopkih obravnaval 2.219 prekrškov po ZPDZC-1, v zvezi s</w:t>
      </w:r>
      <w:proofErr w:type="gramStart"/>
      <w:r w:rsidRPr="000C5ADB">
        <w:rPr>
          <w:rFonts w:ascii="Arial" w:eastAsia="Calibri" w:hAnsi="Arial" w:cs="Arial"/>
          <w:kern w:val="3"/>
          <w:sz w:val="20"/>
          <w:szCs w:val="20"/>
          <w:lang w:eastAsia="sl-SI"/>
        </w:rPr>
        <w:t xml:space="preserve"> katerimi</w:t>
      </w:r>
      <w:proofErr w:type="gramEnd"/>
      <w:r w:rsidRPr="000C5ADB">
        <w:rPr>
          <w:rFonts w:ascii="Arial" w:eastAsia="Calibri" w:hAnsi="Arial" w:cs="Arial"/>
          <w:kern w:val="3"/>
          <w:sz w:val="20"/>
          <w:szCs w:val="20"/>
          <w:lang w:eastAsia="sl-SI"/>
        </w:rPr>
        <w:t xml:space="preserve"> je bila storilcem izrečena globa v skupnem znesku 5.081.660 evrov. Izrečenih je bilo tudi 354 opominov. Največji delež izrečenih glob (89</w:t>
      </w:r>
      <w:proofErr w:type="gramStart"/>
      <w:r w:rsidRPr="000C5ADB">
        <w:rPr>
          <w:rFonts w:ascii="Arial" w:eastAsia="Calibri" w:hAnsi="Arial" w:cs="Arial"/>
          <w:kern w:val="3"/>
          <w:sz w:val="20"/>
          <w:szCs w:val="20"/>
          <w:lang w:eastAsia="sl-SI"/>
        </w:rPr>
        <w:t xml:space="preserve"> %</w:t>
      </w:r>
      <w:proofErr w:type="gramEnd"/>
      <w:r w:rsidRPr="000C5ADB">
        <w:rPr>
          <w:rFonts w:ascii="Arial" w:eastAsia="Calibri" w:hAnsi="Arial" w:cs="Arial"/>
          <w:kern w:val="3"/>
          <w:sz w:val="20"/>
          <w:szCs w:val="20"/>
          <w:lang w:eastAsia="sl-SI"/>
        </w:rPr>
        <w:t xml:space="preserve">) se nanaša na kršitve iz naslova zaposlovanja na črno. Zoper storilce prekrška je bilo vloženih 15 obdolžilnih predlogov; </w:t>
      </w:r>
    </w:p>
    <w:p w14:paraId="26E45DD9" w14:textId="0620373D" w:rsidR="000C5ADB" w:rsidRPr="000C5ADB" w:rsidRDefault="000C5ADB" w:rsidP="000C5ADB">
      <w:pPr>
        <w:widowControl w:val="0"/>
        <w:numPr>
          <w:ilvl w:val="0"/>
          <w:numId w:val="21"/>
        </w:numPr>
        <w:suppressAutoHyphens/>
        <w:autoSpaceDN w:val="0"/>
        <w:spacing w:after="0" w:line="276" w:lineRule="auto"/>
        <w:contextualSpacing/>
        <w:jc w:val="both"/>
        <w:textAlignment w:val="baseline"/>
        <w:rPr>
          <w:rFonts w:ascii="Arial" w:eastAsia="Calibri" w:hAnsi="Arial" w:cs="Arial"/>
          <w:kern w:val="3"/>
          <w:sz w:val="20"/>
          <w:szCs w:val="20"/>
          <w:lang w:eastAsia="sl-SI"/>
        </w:rPr>
      </w:pPr>
      <w:r w:rsidRPr="000C5ADB">
        <w:rPr>
          <w:rFonts w:ascii="Arial" w:eastAsia="Calibri" w:hAnsi="Arial" w:cs="Arial"/>
          <w:kern w:val="3"/>
          <w:sz w:val="20"/>
          <w:szCs w:val="20"/>
          <w:lang w:eastAsia="sl-SI"/>
        </w:rPr>
        <w:t>je v prekrškovnih postopkih obravnaval 93 storilcev, ki jim je bila zaradi prekrška dela na črno odvzeta premoženjska korist, v skupni višini 1.975.443 evrov. Delo na črno oz</w:t>
      </w:r>
      <w:r w:rsidR="00CE2337">
        <w:rPr>
          <w:rFonts w:ascii="Arial" w:eastAsia="Calibri" w:hAnsi="Arial" w:cs="Arial"/>
          <w:kern w:val="3"/>
          <w:sz w:val="20"/>
          <w:szCs w:val="20"/>
          <w:lang w:eastAsia="sl-SI"/>
        </w:rPr>
        <w:t>iroma</w:t>
      </w:r>
      <w:r w:rsidRPr="000C5ADB">
        <w:rPr>
          <w:rFonts w:ascii="Arial" w:eastAsia="Calibri" w:hAnsi="Arial" w:cs="Arial"/>
          <w:kern w:val="3"/>
          <w:sz w:val="20"/>
          <w:szCs w:val="20"/>
          <w:lang w:eastAsia="sl-SI"/>
        </w:rPr>
        <w:t xml:space="preserve"> neprijavljena dejavnost predstavlja temelj za odvzem premoženjske koristi v prekrškovnem postopku;</w:t>
      </w:r>
    </w:p>
    <w:p w14:paraId="21F127F9" w14:textId="1BBAB3A2" w:rsidR="000C5ADB" w:rsidRPr="000C5ADB" w:rsidRDefault="000C5ADB" w:rsidP="000C5ADB">
      <w:pPr>
        <w:widowControl w:val="0"/>
        <w:numPr>
          <w:ilvl w:val="0"/>
          <w:numId w:val="21"/>
        </w:numPr>
        <w:suppressAutoHyphens/>
        <w:autoSpaceDN w:val="0"/>
        <w:spacing w:after="0" w:line="276" w:lineRule="auto"/>
        <w:contextualSpacing/>
        <w:jc w:val="both"/>
        <w:textAlignment w:val="baseline"/>
        <w:rPr>
          <w:rFonts w:ascii="Arial" w:eastAsia="Calibri" w:hAnsi="Arial" w:cs="Arial"/>
          <w:kern w:val="3"/>
          <w:sz w:val="20"/>
          <w:szCs w:val="20"/>
          <w:lang w:eastAsia="sl-SI"/>
        </w:rPr>
      </w:pPr>
      <w:r w:rsidRPr="000C5ADB">
        <w:rPr>
          <w:rFonts w:ascii="Arial" w:eastAsia="Calibri" w:hAnsi="Arial" w:cs="Arial"/>
          <w:kern w:val="3"/>
          <w:sz w:val="20"/>
          <w:szCs w:val="20"/>
          <w:lang w:eastAsia="sl-SI"/>
        </w:rPr>
        <w:t xml:space="preserve">je podal 14 kazenskih ovadb zaradi kaznivega dejanja kršitve temeljnih pravic delavcev po 196. členu </w:t>
      </w:r>
      <w:r w:rsidR="00645E47" w:rsidRPr="00645E47">
        <w:rPr>
          <w:rFonts w:ascii="Arial" w:eastAsia="Calibri" w:hAnsi="Arial" w:cs="Arial"/>
          <w:kern w:val="3"/>
          <w:sz w:val="20"/>
          <w:szCs w:val="20"/>
          <w:lang w:eastAsia="sl-SI"/>
        </w:rPr>
        <w:t>Kazensk</w:t>
      </w:r>
      <w:r w:rsidR="00645E47">
        <w:rPr>
          <w:rFonts w:ascii="Arial" w:eastAsia="Calibri" w:hAnsi="Arial" w:cs="Arial"/>
          <w:kern w:val="3"/>
          <w:sz w:val="20"/>
          <w:szCs w:val="20"/>
          <w:lang w:eastAsia="sl-SI"/>
        </w:rPr>
        <w:t>ega</w:t>
      </w:r>
      <w:r w:rsidR="00645E47" w:rsidRPr="00645E47">
        <w:rPr>
          <w:rFonts w:ascii="Arial" w:eastAsia="Calibri" w:hAnsi="Arial" w:cs="Arial"/>
          <w:kern w:val="3"/>
          <w:sz w:val="20"/>
          <w:szCs w:val="20"/>
          <w:lang w:eastAsia="sl-SI"/>
        </w:rPr>
        <w:t xml:space="preserve"> zakonik</w:t>
      </w:r>
      <w:r w:rsidR="00645E47">
        <w:rPr>
          <w:rFonts w:ascii="Arial" w:eastAsia="Calibri" w:hAnsi="Arial" w:cs="Arial"/>
          <w:kern w:val="3"/>
          <w:sz w:val="20"/>
          <w:szCs w:val="20"/>
          <w:lang w:eastAsia="sl-SI"/>
        </w:rPr>
        <w:t>a</w:t>
      </w:r>
      <w:r w:rsidR="00645E47" w:rsidRPr="00645E47">
        <w:rPr>
          <w:rFonts w:ascii="Arial" w:eastAsia="Calibri" w:hAnsi="Arial" w:cs="Arial"/>
          <w:kern w:val="3"/>
          <w:sz w:val="20"/>
          <w:szCs w:val="20"/>
          <w:lang w:eastAsia="sl-SI"/>
        </w:rPr>
        <w:t xml:space="preserve"> (Uradni list RS, št. 50/12 – uradno prečiščeno besedilo, 54/15, 6/16 – popr., 38/16, 27/17, 23/20, 91/20, 95/21, 186/21, 105/22 – ZZNŠPP, 16/23 in 107/24 – odl. US</w:t>
      </w:r>
      <w:r w:rsidR="00645E47">
        <w:rPr>
          <w:rFonts w:ascii="Arial" w:eastAsia="Calibri" w:hAnsi="Arial" w:cs="Arial"/>
          <w:kern w:val="3"/>
          <w:sz w:val="20"/>
          <w:szCs w:val="20"/>
          <w:lang w:eastAsia="sl-SI"/>
        </w:rPr>
        <w:t xml:space="preserve">; v nadaljnjem besedilu: </w:t>
      </w:r>
      <w:r w:rsidRPr="000C5ADB">
        <w:rPr>
          <w:rFonts w:ascii="Arial" w:eastAsia="Calibri" w:hAnsi="Arial" w:cs="Arial"/>
          <w:kern w:val="3"/>
          <w:sz w:val="20"/>
          <w:szCs w:val="20"/>
          <w:lang w:eastAsia="sl-SI"/>
        </w:rPr>
        <w:t>KZ-1</w:t>
      </w:r>
      <w:r w:rsidR="0029631D">
        <w:rPr>
          <w:rFonts w:ascii="Arial" w:eastAsia="Calibri" w:hAnsi="Arial" w:cs="Arial"/>
          <w:kern w:val="3"/>
          <w:sz w:val="20"/>
          <w:szCs w:val="20"/>
          <w:lang w:eastAsia="sl-SI"/>
        </w:rPr>
        <w:t>)</w:t>
      </w:r>
      <w:r w:rsidRPr="000C5ADB">
        <w:rPr>
          <w:rFonts w:ascii="Arial" w:eastAsia="Calibri" w:hAnsi="Arial" w:cs="Arial"/>
          <w:kern w:val="3"/>
          <w:sz w:val="20"/>
          <w:szCs w:val="20"/>
          <w:lang w:eastAsia="sl-SI"/>
        </w:rPr>
        <w:t>;</w:t>
      </w:r>
    </w:p>
    <w:p w14:paraId="3B9742A4" w14:textId="77777777" w:rsidR="000C5ADB" w:rsidRPr="000C5ADB" w:rsidRDefault="000C5ADB" w:rsidP="000C5ADB">
      <w:pPr>
        <w:widowControl w:val="0"/>
        <w:numPr>
          <w:ilvl w:val="0"/>
          <w:numId w:val="21"/>
        </w:numPr>
        <w:suppressAutoHyphens/>
        <w:autoSpaceDN w:val="0"/>
        <w:spacing w:after="0" w:line="276" w:lineRule="auto"/>
        <w:contextualSpacing/>
        <w:jc w:val="both"/>
        <w:textAlignment w:val="baseline"/>
        <w:rPr>
          <w:rFonts w:ascii="Arial" w:eastAsia="Calibri" w:hAnsi="Arial" w:cs="Arial"/>
          <w:kern w:val="3"/>
          <w:sz w:val="20"/>
          <w:szCs w:val="20"/>
          <w:lang w:eastAsia="sl-SI"/>
        </w:rPr>
      </w:pPr>
      <w:r w:rsidRPr="000C5ADB">
        <w:rPr>
          <w:rFonts w:ascii="Arial" w:eastAsia="Calibri" w:hAnsi="Arial" w:cs="Arial"/>
          <w:kern w:val="3"/>
          <w:sz w:val="20"/>
          <w:szCs w:val="20"/>
          <w:lang w:eastAsia="sl-SI"/>
        </w:rPr>
        <w:t>je z nadzori ugotovil nezakonito zaposlovanje državljanov tretjih držav pri 85 delodajalcih, za skupno 99 državljanov tretjih držav. V prekrškovnih postopkih je za kršitve nezakonitega zaposlovanja državljanov tretjih držav bila kršiteljem izrečena globa v skupni višini 486.500 evrov;</w:t>
      </w:r>
    </w:p>
    <w:p w14:paraId="34E4567C" w14:textId="1CF3D9AE" w:rsidR="000C5ADB" w:rsidRPr="000C5ADB" w:rsidRDefault="000C5ADB" w:rsidP="000C5ADB">
      <w:pPr>
        <w:widowControl w:val="0"/>
        <w:numPr>
          <w:ilvl w:val="0"/>
          <w:numId w:val="21"/>
        </w:numPr>
        <w:suppressAutoHyphens/>
        <w:autoSpaceDN w:val="0"/>
        <w:spacing w:after="0" w:line="276" w:lineRule="auto"/>
        <w:contextualSpacing/>
        <w:jc w:val="both"/>
        <w:textAlignment w:val="baseline"/>
        <w:rPr>
          <w:rFonts w:ascii="Arial" w:eastAsia="Calibri" w:hAnsi="Arial" w:cs="Arial"/>
          <w:kern w:val="3"/>
          <w:sz w:val="20"/>
          <w:szCs w:val="20"/>
          <w:lang w:eastAsia="sl-SI"/>
        </w:rPr>
      </w:pPr>
      <w:r w:rsidRPr="000C5ADB">
        <w:rPr>
          <w:rFonts w:ascii="Arial" w:eastAsia="Calibri" w:hAnsi="Arial" w:cs="Arial"/>
          <w:kern w:val="3"/>
          <w:sz w:val="20"/>
          <w:szCs w:val="20"/>
          <w:lang w:eastAsia="sl-SI"/>
        </w:rPr>
        <w:t>ugotavlja, da so izvajalci osebnega dopolnilnega dela (ODD) za leto 2025 prijavili oz</w:t>
      </w:r>
      <w:r w:rsidR="00CE2337">
        <w:rPr>
          <w:rFonts w:ascii="Arial" w:eastAsia="Calibri" w:hAnsi="Arial" w:cs="Arial"/>
          <w:kern w:val="3"/>
          <w:sz w:val="20"/>
          <w:szCs w:val="20"/>
          <w:lang w:eastAsia="sl-SI"/>
        </w:rPr>
        <w:t>iroma</w:t>
      </w:r>
      <w:r w:rsidRPr="000C5ADB">
        <w:rPr>
          <w:rFonts w:ascii="Arial" w:eastAsia="Calibri" w:hAnsi="Arial" w:cs="Arial"/>
          <w:kern w:val="3"/>
          <w:sz w:val="20"/>
          <w:szCs w:val="20"/>
          <w:lang w:eastAsia="sl-SI"/>
        </w:rPr>
        <w:t xml:space="preserve"> napovedali skupno 2.235.234 evrov prihodkov. Za leto 2025 je bilo pridobljenih 13.408 vrednotnic za </w:t>
      </w:r>
      <w:proofErr w:type="gramStart"/>
      <w:r w:rsidRPr="000C5ADB">
        <w:rPr>
          <w:rFonts w:ascii="Arial" w:eastAsia="Calibri" w:hAnsi="Arial" w:cs="Arial"/>
          <w:kern w:val="3"/>
          <w:sz w:val="20"/>
          <w:szCs w:val="20"/>
          <w:lang w:eastAsia="sl-SI"/>
        </w:rPr>
        <w:t>ODD</w:t>
      </w:r>
      <w:proofErr w:type="gramEnd"/>
      <w:r w:rsidRPr="000C5ADB">
        <w:rPr>
          <w:rFonts w:ascii="Arial" w:eastAsia="Calibri" w:hAnsi="Arial" w:cs="Arial"/>
          <w:kern w:val="3"/>
          <w:sz w:val="20"/>
          <w:szCs w:val="20"/>
          <w:lang w:eastAsia="sl-SI"/>
        </w:rPr>
        <w:t>;</w:t>
      </w:r>
    </w:p>
    <w:p w14:paraId="36D6A2C5" w14:textId="77777777" w:rsidR="000C5ADB" w:rsidRPr="000C5ADB" w:rsidRDefault="000C5ADB" w:rsidP="000C5ADB">
      <w:pPr>
        <w:widowControl w:val="0"/>
        <w:numPr>
          <w:ilvl w:val="0"/>
          <w:numId w:val="21"/>
        </w:numPr>
        <w:suppressAutoHyphens/>
        <w:autoSpaceDN w:val="0"/>
        <w:spacing w:after="0" w:line="276" w:lineRule="auto"/>
        <w:contextualSpacing/>
        <w:jc w:val="both"/>
        <w:textAlignment w:val="baseline"/>
        <w:rPr>
          <w:rFonts w:ascii="Arial" w:eastAsia="Calibri" w:hAnsi="Arial" w:cs="Arial"/>
          <w:color w:val="FF0000"/>
          <w:kern w:val="3"/>
          <w:sz w:val="20"/>
          <w:szCs w:val="20"/>
          <w:lang w:eastAsia="sl-SI"/>
        </w:rPr>
      </w:pPr>
      <w:r w:rsidRPr="000C5ADB">
        <w:rPr>
          <w:rFonts w:ascii="Arial" w:eastAsia="Calibri" w:hAnsi="Arial" w:cs="Arial"/>
          <w:kern w:val="3"/>
          <w:sz w:val="20"/>
          <w:szCs w:val="20"/>
          <w:lang w:eastAsia="sl-SI"/>
        </w:rPr>
        <w:lastRenderedPageBreak/>
        <w:t>je na portalu eUprave javno objavil 12 primerov prepovedi iz naslova dela na črno. Namen javne objave je, da lahko fizične in pravne osebe, zaradi varovanja svojih pravic in spoštovanja prepovedi opravljanja del za zavezanca preverjajo, katerim zavezancem je bil izrečen ukrep prepovedi opravljanja dejavnosti ali prepovedi dela na črno;</w:t>
      </w:r>
    </w:p>
    <w:p w14:paraId="632F4398" w14:textId="77777777" w:rsidR="000C5ADB" w:rsidRPr="000C5ADB" w:rsidRDefault="000C5ADB" w:rsidP="000C5ADB">
      <w:pPr>
        <w:widowControl w:val="0"/>
        <w:numPr>
          <w:ilvl w:val="0"/>
          <w:numId w:val="21"/>
        </w:numPr>
        <w:suppressAutoHyphens/>
        <w:autoSpaceDN w:val="0"/>
        <w:spacing w:after="0" w:line="276" w:lineRule="auto"/>
        <w:contextualSpacing/>
        <w:jc w:val="both"/>
        <w:textAlignment w:val="baseline"/>
        <w:rPr>
          <w:rFonts w:ascii="Arial" w:eastAsia="Calibri" w:hAnsi="Arial" w:cs="Arial"/>
          <w:kern w:val="3"/>
          <w:sz w:val="20"/>
          <w:szCs w:val="20"/>
          <w:lang w:eastAsia="sl-SI"/>
        </w:rPr>
      </w:pPr>
      <w:r w:rsidRPr="000C5ADB">
        <w:rPr>
          <w:rFonts w:ascii="Arial" w:eastAsia="Calibri" w:hAnsi="Arial" w:cs="Arial"/>
          <w:kern w:val="3"/>
          <w:sz w:val="20"/>
          <w:szCs w:val="20"/>
          <w:lang w:eastAsia="sl-SI"/>
        </w:rPr>
        <w:t>sodelovanje med inšpekcijskimi organi ocenjuje kot uspešno, saj je tudi v poročanem letu bilo izvedenih več koordiniranih akcij. Vzpostavljene pa so bile tudi druge oblike sodelovanja z inšpekcijskimi službami in drugimi organi državne uprave, kot so izmenjava podatkov in informacij.</w:t>
      </w:r>
    </w:p>
    <w:p w14:paraId="27410ADE" w14:textId="77777777" w:rsidR="000C5ADB" w:rsidRPr="000C5ADB" w:rsidRDefault="000C5ADB" w:rsidP="000C5ADB">
      <w:pPr>
        <w:widowControl w:val="0"/>
        <w:suppressAutoHyphens/>
        <w:autoSpaceDN w:val="0"/>
        <w:spacing w:after="0" w:line="276" w:lineRule="auto"/>
        <w:jc w:val="both"/>
        <w:textAlignment w:val="baseline"/>
        <w:rPr>
          <w:rFonts w:ascii="Arial" w:eastAsia="Calibri" w:hAnsi="Arial" w:cs="Arial"/>
          <w:color w:val="FF0000"/>
          <w:kern w:val="3"/>
          <w:sz w:val="20"/>
          <w:szCs w:val="20"/>
          <w:lang w:eastAsia="sl-SI"/>
        </w:rPr>
      </w:pPr>
    </w:p>
    <w:p w14:paraId="054AA8AA" w14:textId="51F2BCBB" w:rsidR="000C5ADB" w:rsidRPr="000C5ADB" w:rsidRDefault="000C5ADB" w:rsidP="000C5ADB">
      <w:pPr>
        <w:widowControl w:val="0"/>
        <w:suppressAutoHyphens/>
        <w:autoSpaceDN w:val="0"/>
        <w:spacing w:after="0" w:line="276" w:lineRule="auto"/>
        <w:jc w:val="both"/>
        <w:textAlignment w:val="baseline"/>
        <w:rPr>
          <w:rFonts w:ascii="Arial" w:eastAsia="Calibri" w:hAnsi="Arial" w:cs="Arial"/>
          <w:kern w:val="3"/>
          <w:sz w:val="20"/>
          <w:szCs w:val="20"/>
          <w:lang w:eastAsia="sl-SI"/>
        </w:rPr>
      </w:pPr>
      <w:r w:rsidRPr="000C5ADB">
        <w:rPr>
          <w:rFonts w:ascii="Arial" w:eastAsia="Calibri" w:hAnsi="Arial" w:cs="Arial"/>
          <w:kern w:val="3"/>
          <w:sz w:val="20"/>
          <w:szCs w:val="20"/>
          <w:lang w:eastAsia="sl-SI"/>
        </w:rPr>
        <w:t xml:space="preserve">FURS preprečevanju dela in zaposlovanja na črno namenja velik del </w:t>
      </w:r>
      <w:proofErr w:type="gramStart"/>
      <w:r w:rsidRPr="000C5ADB">
        <w:rPr>
          <w:rFonts w:ascii="Arial" w:eastAsia="Calibri" w:hAnsi="Arial" w:cs="Arial"/>
          <w:kern w:val="3"/>
          <w:sz w:val="20"/>
          <w:szCs w:val="20"/>
          <w:lang w:eastAsia="sl-SI"/>
        </w:rPr>
        <w:t>aktivnosti</w:t>
      </w:r>
      <w:proofErr w:type="gramEnd"/>
      <w:r w:rsidRPr="000C5ADB">
        <w:rPr>
          <w:rFonts w:ascii="Arial" w:eastAsia="Calibri" w:hAnsi="Arial" w:cs="Arial"/>
          <w:kern w:val="3"/>
          <w:sz w:val="20"/>
          <w:szCs w:val="20"/>
          <w:lang w:eastAsia="sl-SI"/>
        </w:rPr>
        <w:t xml:space="preserve">. Zaradi specifike delovnega časa mobilnih oddelkov (24/7/365), ki opravijo največji delež teh nadzorov, se </w:t>
      </w:r>
      <w:proofErr w:type="gramStart"/>
      <w:r w:rsidRPr="000C5ADB">
        <w:rPr>
          <w:rFonts w:ascii="Arial" w:eastAsia="Calibri" w:hAnsi="Arial" w:cs="Arial"/>
          <w:kern w:val="3"/>
          <w:sz w:val="20"/>
          <w:szCs w:val="20"/>
          <w:lang w:eastAsia="sl-SI"/>
        </w:rPr>
        <w:t>zagotavlja</w:t>
      </w:r>
      <w:proofErr w:type="gramEnd"/>
      <w:r w:rsidRPr="000C5ADB">
        <w:rPr>
          <w:rFonts w:ascii="Arial" w:eastAsia="Calibri" w:hAnsi="Arial" w:cs="Arial"/>
          <w:kern w:val="3"/>
          <w:sz w:val="20"/>
          <w:szCs w:val="20"/>
          <w:lang w:eastAsia="sl-SI"/>
        </w:rPr>
        <w:t xml:space="preserve"> stalno prisotnost na terenu in s tem pokritost nadzora in odkrivanje kršitev v času, ko zavezanci ne pričakujejo nadzora. Tovrstni nadzor oz</w:t>
      </w:r>
      <w:r w:rsidR="00CE2337">
        <w:rPr>
          <w:rFonts w:ascii="Arial" w:eastAsia="Calibri" w:hAnsi="Arial" w:cs="Arial"/>
          <w:kern w:val="3"/>
          <w:sz w:val="20"/>
          <w:szCs w:val="20"/>
          <w:lang w:eastAsia="sl-SI"/>
        </w:rPr>
        <w:t>iroma</w:t>
      </w:r>
      <w:r w:rsidRPr="000C5ADB">
        <w:rPr>
          <w:rFonts w:ascii="Arial" w:eastAsia="Calibri" w:hAnsi="Arial" w:cs="Arial"/>
          <w:kern w:val="3"/>
          <w:sz w:val="20"/>
          <w:szCs w:val="20"/>
          <w:lang w:eastAsia="sl-SI"/>
        </w:rPr>
        <w:t xml:space="preserve"> prisotnost pooblaščenih oseb na terenu ima pomemben </w:t>
      </w:r>
      <w:proofErr w:type="gramStart"/>
      <w:r w:rsidRPr="000C5ADB">
        <w:rPr>
          <w:rFonts w:ascii="Arial" w:eastAsia="Calibri" w:hAnsi="Arial" w:cs="Arial"/>
          <w:kern w:val="3"/>
          <w:sz w:val="20"/>
          <w:szCs w:val="20"/>
          <w:lang w:eastAsia="sl-SI"/>
        </w:rPr>
        <w:t>preventivni</w:t>
      </w:r>
      <w:proofErr w:type="gramEnd"/>
      <w:r w:rsidRPr="000C5ADB">
        <w:rPr>
          <w:rFonts w:ascii="Arial" w:eastAsia="Calibri" w:hAnsi="Arial" w:cs="Arial"/>
          <w:kern w:val="3"/>
          <w:sz w:val="20"/>
          <w:szCs w:val="20"/>
          <w:lang w:eastAsia="sl-SI"/>
        </w:rPr>
        <w:t xml:space="preserve"> učinek in vpliva na višjo raven prostovoljnega izpolnjevanja obveznosti.</w:t>
      </w:r>
    </w:p>
    <w:p w14:paraId="1C353636" w14:textId="77777777" w:rsidR="000C5ADB" w:rsidRPr="000C5ADB" w:rsidRDefault="000C5ADB" w:rsidP="000C5ADB">
      <w:pPr>
        <w:widowControl w:val="0"/>
        <w:suppressAutoHyphens/>
        <w:autoSpaceDN w:val="0"/>
        <w:spacing w:after="0" w:line="276" w:lineRule="auto"/>
        <w:jc w:val="both"/>
        <w:textAlignment w:val="baseline"/>
        <w:rPr>
          <w:rFonts w:ascii="Arial" w:eastAsia="Calibri" w:hAnsi="Arial" w:cs="Arial"/>
          <w:kern w:val="3"/>
          <w:sz w:val="20"/>
          <w:szCs w:val="20"/>
          <w:lang w:eastAsia="sl-SI"/>
        </w:rPr>
      </w:pPr>
    </w:p>
    <w:p w14:paraId="406D6ECA" w14:textId="77777777" w:rsidR="000C5ADB" w:rsidRPr="000C5ADB" w:rsidRDefault="000C5ADB" w:rsidP="000C5ADB">
      <w:pPr>
        <w:widowControl w:val="0"/>
        <w:suppressAutoHyphens/>
        <w:autoSpaceDN w:val="0"/>
        <w:spacing w:after="0" w:line="276" w:lineRule="auto"/>
        <w:jc w:val="both"/>
        <w:textAlignment w:val="baseline"/>
        <w:rPr>
          <w:rFonts w:ascii="Arial" w:eastAsia="Calibri" w:hAnsi="Arial" w:cs="Arial"/>
          <w:kern w:val="3"/>
          <w:sz w:val="20"/>
          <w:szCs w:val="20"/>
          <w:lang w:eastAsia="sl-SI"/>
        </w:rPr>
      </w:pPr>
      <w:r w:rsidRPr="000C5ADB">
        <w:rPr>
          <w:rFonts w:ascii="Arial" w:eastAsia="Calibri" w:hAnsi="Arial" w:cs="Arial"/>
          <w:kern w:val="3"/>
          <w:sz w:val="20"/>
          <w:szCs w:val="20"/>
          <w:lang w:eastAsia="sl-SI"/>
        </w:rPr>
        <w:t xml:space="preserve">Osnovni namen nadzora neprijavljenega dela ni kaznovanje in izrekanje glob, temveč prispevati k urejenosti področja, zlasti socialnih in delovnih pravic zaposlenih, varnosti in zdravja ter urejenosti trga (preprečevanje nelojalne konkurence) ter zaščiti pravic delavcev in potrošnikov. </w:t>
      </w:r>
    </w:p>
    <w:p w14:paraId="41823DC2" w14:textId="77777777" w:rsidR="00A025D9" w:rsidRPr="00A025D9" w:rsidRDefault="00A025D9" w:rsidP="00A025D9">
      <w:pPr>
        <w:widowControl w:val="0"/>
        <w:suppressAutoHyphens/>
        <w:autoSpaceDN w:val="0"/>
        <w:spacing w:after="0" w:line="276" w:lineRule="auto"/>
        <w:jc w:val="both"/>
        <w:textAlignment w:val="baseline"/>
        <w:rPr>
          <w:rFonts w:ascii="Arial" w:eastAsia="Calibri" w:hAnsi="Arial" w:cs="Arial"/>
          <w:kern w:val="3"/>
          <w:sz w:val="20"/>
          <w:szCs w:val="20"/>
          <w:lang w:eastAsia="sl-SI"/>
        </w:rPr>
      </w:pPr>
    </w:p>
    <w:p w14:paraId="3C881D1C" w14:textId="05670555" w:rsidR="00A025D9" w:rsidRPr="00B97AD8" w:rsidRDefault="00B97AD8" w:rsidP="00A025D9">
      <w:pPr>
        <w:spacing w:after="0" w:line="260" w:lineRule="exact"/>
        <w:jc w:val="both"/>
        <w:rPr>
          <w:rFonts w:ascii="Arial" w:hAnsi="Arial" w:cs="Arial"/>
          <w:b/>
          <w:bCs/>
          <w:sz w:val="20"/>
          <w:szCs w:val="20"/>
        </w:rPr>
      </w:pPr>
      <w:r w:rsidRPr="00B97AD8">
        <w:rPr>
          <w:rFonts w:ascii="Arial" w:hAnsi="Arial" w:cs="Arial"/>
          <w:b/>
          <w:bCs/>
          <w:sz w:val="20"/>
          <w:szCs w:val="20"/>
        </w:rPr>
        <w:t>TRŽNI INŠPEKTORAT REPUBLIKE SLOVENIJE (</w:t>
      </w:r>
      <w:r w:rsidR="00A025D9" w:rsidRPr="00B97AD8">
        <w:rPr>
          <w:rFonts w:ascii="Arial" w:hAnsi="Arial" w:cs="Arial"/>
          <w:b/>
          <w:bCs/>
          <w:sz w:val="20"/>
          <w:szCs w:val="20"/>
        </w:rPr>
        <w:t>TIRS</w:t>
      </w:r>
      <w:r w:rsidRPr="00B97AD8">
        <w:rPr>
          <w:rFonts w:ascii="Arial" w:hAnsi="Arial" w:cs="Arial"/>
          <w:b/>
          <w:bCs/>
          <w:sz w:val="20"/>
          <w:szCs w:val="20"/>
        </w:rPr>
        <w:t>)</w:t>
      </w:r>
    </w:p>
    <w:p w14:paraId="4CD188A6" w14:textId="77777777" w:rsidR="00A025D9" w:rsidRPr="00A025D9" w:rsidRDefault="00A025D9" w:rsidP="00A025D9">
      <w:pPr>
        <w:suppressAutoHyphens/>
        <w:autoSpaceDN w:val="0"/>
        <w:spacing w:after="0" w:line="260" w:lineRule="atLeast"/>
        <w:jc w:val="both"/>
        <w:textAlignment w:val="baseline"/>
        <w:rPr>
          <w:rFonts w:ascii="Arial" w:eastAsia="Times New Roman" w:hAnsi="Arial" w:cs="Arial"/>
          <w:b/>
          <w:kern w:val="3"/>
          <w:sz w:val="20"/>
          <w:szCs w:val="20"/>
          <w:u w:val="single"/>
        </w:rPr>
      </w:pPr>
    </w:p>
    <w:p w14:paraId="20A84C34" w14:textId="77777777" w:rsidR="000C5ADB" w:rsidRPr="000C5ADB" w:rsidRDefault="000C5ADB" w:rsidP="000C5ADB">
      <w:pPr>
        <w:spacing w:line="276" w:lineRule="auto"/>
        <w:jc w:val="both"/>
        <w:rPr>
          <w:rFonts w:ascii="Arial" w:hAnsi="Arial" w:cs="Arial"/>
          <w:b/>
          <w:sz w:val="20"/>
          <w:szCs w:val="20"/>
        </w:rPr>
      </w:pPr>
      <w:r w:rsidRPr="000C5ADB">
        <w:rPr>
          <w:rFonts w:ascii="Arial" w:hAnsi="Arial" w:cs="Arial"/>
          <w:sz w:val="20"/>
          <w:szCs w:val="20"/>
        </w:rPr>
        <w:t xml:space="preserve">TIRS je tudi v letu 2025 opravil razmeroma veliko število nadzorov na področju dela na črno, pri čemer so bile glavne </w:t>
      </w:r>
      <w:proofErr w:type="gramStart"/>
      <w:r w:rsidRPr="000C5ADB">
        <w:rPr>
          <w:rFonts w:ascii="Arial" w:hAnsi="Arial" w:cs="Arial"/>
          <w:sz w:val="20"/>
          <w:szCs w:val="20"/>
        </w:rPr>
        <w:t>aktivnosti</w:t>
      </w:r>
      <w:proofErr w:type="gramEnd"/>
      <w:r w:rsidRPr="000C5ADB">
        <w:rPr>
          <w:rFonts w:ascii="Arial" w:hAnsi="Arial" w:cs="Arial"/>
          <w:sz w:val="20"/>
          <w:szCs w:val="20"/>
        </w:rPr>
        <w:t xml:space="preserve"> usmerjene predvsem v preverjanje določitve dejavnosti v ustanovitvenem aktu oziroma ustreznosti registracije ter v preverjanje razpolaganja z ustreznimi dovoljenji registriranih subjektov. Preverjanje razpolaganja z listinami o izpolnjevanju zakonsko določenih pogojev prispeva k urejenosti trga, saj predstavlja ključen pogoj za zakonito in strokovno opravljanje posameznih dejavnosti. Hkrati je tudi v letu 2025 med nadzornimi organi potekalo dobro sodelovanje, predvsem z izmenjavo znanj in stališč ter v okviru skupnih akcij, kar predstavlja učinkovit pristop, ki ga je smiselno ohraniti tudi v prihodnje.</w:t>
      </w:r>
    </w:p>
    <w:p w14:paraId="4E985B43" w14:textId="77777777" w:rsidR="00A025D9" w:rsidRPr="00A025D9" w:rsidRDefault="00A025D9" w:rsidP="00A025D9">
      <w:pPr>
        <w:spacing w:after="0" w:line="260" w:lineRule="exact"/>
        <w:rPr>
          <w:rFonts w:ascii="Arial" w:hAnsi="Arial" w:cs="Arial"/>
          <w:b/>
          <w:sz w:val="20"/>
          <w:szCs w:val="20"/>
        </w:rPr>
      </w:pPr>
    </w:p>
    <w:p w14:paraId="45F1FD38" w14:textId="4A38D2BB" w:rsidR="00A025D9" w:rsidRPr="00B97AD8" w:rsidRDefault="00B97AD8" w:rsidP="00A025D9">
      <w:pPr>
        <w:spacing w:line="260" w:lineRule="exact"/>
        <w:contextualSpacing/>
        <w:rPr>
          <w:rFonts w:ascii="Arial" w:hAnsi="Arial" w:cs="Arial"/>
          <w:b/>
          <w:sz w:val="20"/>
          <w:szCs w:val="20"/>
        </w:rPr>
      </w:pPr>
      <w:r w:rsidRPr="00B97AD8">
        <w:rPr>
          <w:rFonts w:ascii="Arial" w:hAnsi="Arial" w:cs="Arial"/>
          <w:b/>
          <w:sz w:val="20"/>
          <w:szCs w:val="20"/>
        </w:rPr>
        <w:t>INŠPEKTORAT REPUBLIKE SLOVENIJE ZA DELO (</w:t>
      </w:r>
      <w:r w:rsidR="00A025D9" w:rsidRPr="00B97AD8">
        <w:rPr>
          <w:rFonts w:ascii="Arial" w:hAnsi="Arial" w:cs="Arial"/>
          <w:b/>
          <w:sz w:val="20"/>
          <w:szCs w:val="20"/>
        </w:rPr>
        <w:t>IRSD</w:t>
      </w:r>
      <w:r w:rsidRPr="00B97AD8">
        <w:rPr>
          <w:rFonts w:ascii="Arial" w:hAnsi="Arial" w:cs="Arial"/>
          <w:b/>
          <w:sz w:val="20"/>
          <w:szCs w:val="20"/>
        </w:rPr>
        <w:t>)</w:t>
      </w:r>
    </w:p>
    <w:p w14:paraId="6F8C2C0D" w14:textId="77777777" w:rsidR="00A025D9" w:rsidRPr="00A025D9" w:rsidRDefault="00A025D9" w:rsidP="00A025D9">
      <w:pPr>
        <w:spacing w:line="260" w:lineRule="exact"/>
        <w:contextualSpacing/>
        <w:rPr>
          <w:rFonts w:ascii="Arial" w:hAnsi="Arial" w:cs="Arial"/>
          <w:b/>
          <w:sz w:val="20"/>
          <w:szCs w:val="20"/>
          <w:u w:val="single"/>
        </w:rPr>
      </w:pPr>
    </w:p>
    <w:p w14:paraId="0ABEE6BF" w14:textId="683F2793" w:rsidR="00A025D9" w:rsidRPr="00A025D9" w:rsidRDefault="000C5ADB" w:rsidP="001B3370">
      <w:pPr>
        <w:spacing w:after="0" w:line="276" w:lineRule="auto"/>
        <w:jc w:val="both"/>
        <w:rPr>
          <w:rFonts w:ascii="Arial" w:hAnsi="Arial" w:cs="Arial"/>
          <w:b/>
          <w:sz w:val="20"/>
          <w:szCs w:val="20"/>
          <w:u w:val="single"/>
        </w:rPr>
      </w:pPr>
      <w:r w:rsidRPr="000C5ADB">
        <w:rPr>
          <w:rFonts w:ascii="Arial" w:hAnsi="Arial" w:cs="Arial"/>
          <w:sz w:val="20"/>
          <w:szCs w:val="20"/>
        </w:rPr>
        <w:t xml:space="preserve">Pri svojem delu nameravajo še naprej ostati zvesti sodelovanju z drugimi nadzornimi organi na vseh tistih področjih, kjer bodo ugotovili, da to prinaša spodbudne rezultate. Posebno pozornost bodo namenjali tistim področjem, ki se skozi prijave, opravljanje nadzorov in ugotovljene kršitve kažejo kot najbolj tvegana področja za kršitve pravic večjega števila delavcev. O svojih ugotovitvah bodo obveščali </w:t>
      </w:r>
      <w:proofErr w:type="gramStart"/>
      <w:r w:rsidRPr="000C5ADB">
        <w:rPr>
          <w:rFonts w:ascii="Arial" w:hAnsi="Arial" w:cs="Arial"/>
          <w:sz w:val="20"/>
          <w:szCs w:val="20"/>
        </w:rPr>
        <w:t>zainteresirano</w:t>
      </w:r>
      <w:proofErr w:type="gramEnd"/>
      <w:r w:rsidRPr="000C5ADB">
        <w:rPr>
          <w:rFonts w:ascii="Arial" w:hAnsi="Arial" w:cs="Arial"/>
          <w:sz w:val="20"/>
          <w:szCs w:val="20"/>
        </w:rPr>
        <w:t xml:space="preserve"> javnost. </w:t>
      </w:r>
    </w:p>
    <w:p w14:paraId="58A6F4A4" w14:textId="77777777" w:rsidR="00A025D9" w:rsidRPr="00A025D9" w:rsidRDefault="00A025D9" w:rsidP="00A025D9">
      <w:pPr>
        <w:spacing w:line="260" w:lineRule="exact"/>
        <w:contextualSpacing/>
        <w:rPr>
          <w:rFonts w:ascii="Arial" w:hAnsi="Arial" w:cs="Arial"/>
          <w:b/>
          <w:sz w:val="20"/>
          <w:szCs w:val="20"/>
          <w:u w:val="single"/>
        </w:rPr>
      </w:pPr>
    </w:p>
    <w:p w14:paraId="18042DD1" w14:textId="77777777" w:rsidR="00A025D9" w:rsidRPr="00B97AD8" w:rsidRDefault="00A025D9" w:rsidP="00A025D9">
      <w:pPr>
        <w:spacing w:line="260" w:lineRule="exact"/>
        <w:contextualSpacing/>
        <w:rPr>
          <w:rFonts w:ascii="Arial" w:hAnsi="Arial" w:cs="Arial"/>
          <w:b/>
          <w:sz w:val="20"/>
          <w:szCs w:val="20"/>
        </w:rPr>
      </w:pPr>
      <w:r w:rsidRPr="00B97AD8">
        <w:rPr>
          <w:rFonts w:ascii="Arial" w:hAnsi="Arial" w:cs="Arial"/>
          <w:b/>
          <w:sz w:val="20"/>
          <w:szCs w:val="20"/>
        </w:rPr>
        <w:t>POLICIJA</w:t>
      </w:r>
    </w:p>
    <w:p w14:paraId="735E7687" w14:textId="77777777" w:rsidR="00A025D9" w:rsidRPr="00A025D9" w:rsidRDefault="00A025D9" w:rsidP="00A025D9">
      <w:pPr>
        <w:spacing w:line="260" w:lineRule="exact"/>
        <w:contextualSpacing/>
        <w:rPr>
          <w:rFonts w:ascii="Arial" w:hAnsi="Arial" w:cs="Arial"/>
          <w:b/>
          <w:sz w:val="20"/>
          <w:szCs w:val="20"/>
          <w:u w:val="single"/>
        </w:rPr>
      </w:pPr>
    </w:p>
    <w:p w14:paraId="582E560C" w14:textId="77777777" w:rsidR="000C5ADB" w:rsidRPr="000C5ADB" w:rsidRDefault="000C5ADB" w:rsidP="000C5ADB">
      <w:pPr>
        <w:spacing w:after="0" w:line="276" w:lineRule="auto"/>
        <w:jc w:val="both"/>
        <w:rPr>
          <w:rFonts w:ascii="Arial" w:hAnsi="Arial" w:cs="Arial"/>
          <w:bCs/>
          <w:sz w:val="20"/>
          <w:szCs w:val="20"/>
        </w:rPr>
      </w:pPr>
      <w:r w:rsidRPr="000C5ADB">
        <w:rPr>
          <w:rFonts w:ascii="Arial" w:hAnsi="Arial" w:cs="Arial"/>
          <w:bCs/>
          <w:sz w:val="20"/>
          <w:szCs w:val="20"/>
        </w:rPr>
        <w:t>Pri obravnavi kaznivih dejanj zaposlovanja na črno po 199. členu KZ-1 se v zadnjih letih modus izvršitve bistveno ne spreminja. Najpogosteje je ugotovljeno, da gre za delo tujih državljanov, ki nimajo ustreznih dovoljenj za delo ali za opravljanje dela, za katerega delodajalec delojemalca ne prijavi v ustrezno zdravstveno zavarovanje. Večinoma se to dogaja v storitvenih in proizvodnih dejavnostih.</w:t>
      </w:r>
    </w:p>
    <w:p w14:paraId="04A7E028" w14:textId="77777777" w:rsidR="000C5ADB" w:rsidRPr="000C5ADB" w:rsidRDefault="000C5ADB" w:rsidP="000C5ADB">
      <w:pPr>
        <w:spacing w:after="0" w:line="276" w:lineRule="auto"/>
        <w:ind w:left="708"/>
        <w:jc w:val="both"/>
        <w:rPr>
          <w:rFonts w:ascii="Arial" w:hAnsi="Arial" w:cs="Arial"/>
          <w:bCs/>
          <w:sz w:val="20"/>
          <w:szCs w:val="20"/>
        </w:rPr>
      </w:pPr>
    </w:p>
    <w:p w14:paraId="374F112F" w14:textId="5177457E" w:rsidR="000C5ADB" w:rsidRPr="000C5ADB" w:rsidRDefault="000C5ADB" w:rsidP="000C5ADB">
      <w:pPr>
        <w:spacing w:after="0" w:line="276" w:lineRule="auto"/>
        <w:jc w:val="both"/>
        <w:rPr>
          <w:rFonts w:ascii="Arial" w:hAnsi="Arial" w:cs="Arial"/>
          <w:bCs/>
          <w:sz w:val="20"/>
          <w:szCs w:val="20"/>
        </w:rPr>
      </w:pPr>
      <w:r w:rsidRPr="000C5ADB">
        <w:rPr>
          <w:rFonts w:ascii="Arial" w:hAnsi="Arial" w:cs="Arial"/>
          <w:bCs/>
          <w:sz w:val="20"/>
          <w:szCs w:val="20"/>
        </w:rPr>
        <w:t xml:space="preserve">V petletnem obdobju, po številu obravnavanih kaznivih dejanj in po številu oškodovancev, bistveno izstopa leto 2025, vendar je </w:t>
      </w:r>
      <w:r w:rsidR="006A56BA" w:rsidRPr="000C5ADB">
        <w:rPr>
          <w:rFonts w:ascii="Arial" w:hAnsi="Arial" w:cs="Arial"/>
          <w:bCs/>
          <w:sz w:val="20"/>
          <w:szCs w:val="20"/>
        </w:rPr>
        <w:t>treba</w:t>
      </w:r>
      <w:r w:rsidRPr="000C5ADB">
        <w:rPr>
          <w:rFonts w:ascii="Arial" w:hAnsi="Arial" w:cs="Arial"/>
          <w:bCs/>
          <w:sz w:val="20"/>
          <w:szCs w:val="20"/>
        </w:rPr>
        <w:t xml:space="preserve"> poudariti, da se povečanje ne nanaša na splošen porast problematike v državi, temveč na en obsežnejši obravnavan primer, ki je bil na policiji zaključen v letu 2025. Posledično je število obravnavanih kaznivih dejanj v letu 2025 nad 5 letnim povprečjem, ki znaša 51,6 kaznivih dejanj na leto.</w:t>
      </w:r>
    </w:p>
    <w:p w14:paraId="6F5309D2" w14:textId="77777777" w:rsidR="000C5ADB" w:rsidRPr="000C5ADB" w:rsidRDefault="000C5ADB" w:rsidP="000C5ADB">
      <w:pPr>
        <w:spacing w:after="0" w:line="276" w:lineRule="auto"/>
        <w:jc w:val="both"/>
        <w:rPr>
          <w:rFonts w:ascii="Arial" w:hAnsi="Arial" w:cs="Arial"/>
          <w:bCs/>
          <w:sz w:val="20"/>
          <w:szCs w:val="20"/>
        </w:rPr>
      </w:pPr>
    </w:p>
    <w:p w14:paraId="5AAF263C" w14:textId="7432408C" w:rsidR="00A025D9" w:rsidRPr="00A025D9" w:rsidRDefault="000C5ADB" w:rsidP="001B3370">
      <w:pPr>
        <w:spacing w:after="0" w:line="276" w:lineRule="auto"/>
        <w:jc w:val="both"/>
        <w:rPr>
          <w:rFonts w:ascii="Arial" w:hAnsi="Arial" w:cs="Arial"/>
          <w:b/>
          <w:sz w:val="20"/>
          <w:szCs w:val="20"/>
          <w:u w:val="single"/>
        </w:rPr>
      </w:pPr>
      <w:r w:rsidRPr="000C5ADB">
        <w:rPr>
          <w:rFonts w:ascii="Arial" w:hAnsi="Arial" w:cs="Arial"/>
          <w:bCs/>
          <w:sz w:val="20"/>
          <w:szCs w:val="20"/>
        </w:rPr>
        <w:lastRenderedPageBreak/>
        <w:t xml:space="preserve">V sklopu kaznivih dejanj zoper delovno razmerje in socialno varnost, v katerega sodi kaznivo dejanje Zaposlovanje na črno, je še vedno najštevilčnejše kaznivo dejanje Kršitev temeljnih pravic delavcev po 196. členu KZ-1, čemur policija posveča povečane </w:t>
      </w:r>
      <w:proofErr w:type="gramStart"/>
      <w:r w:rsidRPr="000C5ADB">
        <w:rPr>
          <w:rFonts w:ascii="Arial" w:hAnsi="Arial" w:cs="Arial"/>
          <w:bCs/>
          <w:sz w:val="20"/>
          <w:szCs w:val="20"/>
        </w:rPr>
        <w:t>aktivnosti</w:t>
      </w:r>
      <w:proofErr w:type="gramEnd"/>
      <w:r w:rsidRPr="000C5ADB">
        <w:rPr>
          <w:rFonts w:ascii="Arial" w:hAnsi="Arial" w:cs="Arial"/>
          <w:bCs/>
          <w:sz w:val="20"/>
          <w:szCs w:val="20"/>
        </w:rPr>
        <w:t xml:space="preserve"> tako na sistemski, kot tudi na operativni ravni. V teh primerih gre predvsem za neizplačevanje plač oz</w:t>
      </w:r>
      <w:r w:rsidR="00A949C2">
        <w:rPr>
          <w:rFonts w:ascii="Arial" w:hAnsi="Arial" w:cs="Arial"/>
          <w:bCs/>
          <w:sz w:val="20"/>
          <w:szCs w:val="20"/>
        </w:rPr>
        <w:t>iroma</w:t>
      </w:r>
      <w:r w:rsidRPr="000C5ADB">
        <w:rPr>
          <w:rFonts w:ascii="Arial" w:hAnsi="Arial" w:cs="Arial"/>
          <w:bCs/>
          <w:sz w:val="20"/>
          <w:szCs w:val="20"/>
        </w:rPr>
        <w:t xml:space="preserve"> neplačevanje pripadajočih davkov in prispevkov zaposlenim, kadar ti ne prejmejo plačila za opravljeno delo oz</w:t>
      </w:r>
      <w:r w:rsidR="00A949C2">
        <w:rPr>
          <w:rFonts w:ascii="Arial" w:hAnsi="Arial" w:cs="Arial"/>
          <w:bCs/>
          <w:sz w:val="20"/>
          <w:szCs w:val="20"/>
        </w:rPr>
        <w:t>iroma</w:t>
      </w:r>
      <w:r w:rsidRPr="000C5ADB">
        <w:rPr>
          <w:rFonts w:ascii="Arial" w:hAnsi="Arial" w:cs="Arial"/>
          <w:bCs/>
          <w:sz w:val="20"/>
          <w:szCs w:val="20"/>
        </w:rPr>
        <w:t xml:space="preserve"> prejmejo izplačila v gotovini, v manjši meri pa za kršitve glede sklenitve oz</w:t>
      </w:r>
      <w:r w:rsidR="00A949C2">
        <w:rPr>
          <w:rFonts w:ascii="Arial" w:hAnsi="Arial" w:cs="Arial"/>
          <w:bCs/>
          <w:sz w:val="20"/>
          <w:szCs w:val="20"/>
        </w:rPr>
        <w:t>iroma</w:t>
      </w:r>
      <w:r w:rsidRPr="000C5ADB">
        <w:rPr>
          <w:rFonts w:ascii="Arial" w:hAnsi="Arial" w:cs="Arial"/>
          <w:bCs/>
          <w:sz w:val="20"/>
          <w:szCs w:val="20"/>
        </w:rPr>
        <w:t xml:space="preserve"> nezakonitega prenehanja delovnega razmerja.</w:t>
      </w:r>
    </w:p>
    <w:p w14:paraId="634D677E" w14:textId="77777777" w:rsidR="00BF668F" w:rsidRDefault="00BF668F" w:rsidP="00A025D9">
      <w:pPr>
        <w:widowControl w:val="0"/>
        <w:suppressAutoHyphens/>
        <w:autoSpaceDN w:val="0"/>
        <w:spacing w:after="0" w:line="240" w:lineRule="auto"/>
        <w:jc w:val="both"/>
        <w:textAlignment w:val="baseline"/>
        <w:rPr>
          <w:rFonts w:ascii="Arial" w:hAnsi="Arial" w:cs="Arial"/>
          <w:b/>
          <w:bCs/>
          <w:kern w:val="3"/>
          <w:sz w:val="20"/>
          <w:szCs w:val="20"/>
          <w:lang w:eastAsia="sl-SI"/>
        </w:rPr>
      </w:pPr>
    </w:p>
    <w:p w14:paraId="0C5AA20B" w14:textId="40F3C806" w:rsidR="00A025D9" w:rsidRPr="00B97AD8" w:rsidRDefault="00B97AD8" w:rsidP="00A025D9">
      <w:pPr>
        <w:widowControl w:val="0"/>
        <w:suppressAutoHyphens/>
        <w:autoSpaceDN w:val="0"/>
        <w:spacing w:after="0" w:line="240" w:lineRule="auto"/>
        <w:jc w:val="both"/>
        <w:textAlignment w:val="baseline"/>
        <w:rPr>
          <w:rFonts w:ascii="Arial" w:hAnsi="Arial" w:cs="Arial"/>
          <w:b/>
          <w:bCs/>
          <w:kern w:val="3"/>
          <w:sz w:val="20"/>
          <w:szCs w:val="20"/>
          <w:lang w:eastAsia="sl-SI"/>
        </w:rPr>
      </w:pPr>
      <w:r w:rsidRPr="00B97AD8">
        <w:rPr>
          <w:rFonts w:ascii="Arial" w:hAnsi="Arial" w:cs="Arial"/>
          <w:b/>
          <w:bCs/>
          <w:kern w:val="3"/>
          <w:sz w:val="20"/>
          <w:szCs w:val="20"/>
          <w:lang w:eastAsia="sl-SI"/>
        </w:rPr>
        <w:t>INŠPEKTORAT REPUBLIKE SLOVENIJE ZA NOTRANJE ZADEVE (</w:t>
      </w:r>
      <w:r w:rsidR="00A025D9" w:rsidRPr="00B97AD8">
        <w:rPr>
          <w:rFonts w:ascii="Arial" w:hAnsi="Arial" w:cs="Arial"/>
          <w:b/>
          <w:bCs/>
          <w:kern w:val="3"/>
          <w:sz w:val="20"/>
          <w:szCs w:val="20"/>
          <w:lang w:eastAsia="sl-SI"/>
        </w:rPr>
        <w:t>IRSNZ</w:t>
      </w:r>
      <w:r w:rsidRPr="00B97AD8">
        <w:rPr>
          <w:rFonts w:ascii="Arial" w:hAnsi="Arial" w:cs="Arial"/>
          <w:b/>
          <w:bCs/>
          <w:kern w:val="3"/>
          <w:sz w:val="20"/>
          <w:szCs w:val="20"/>
          <w:lang w:eastAsia="sl-SI"/>
        </w:rPr>
        <w:t>)</w:t>
      </w:r>
    </w:p>
    <w:p w14:paraId="0C073619" w14:textId="77777777" w:rsidR="00A025D9" w:rsidRPr="00A025D9" w:rsidRDefault="00A025D9" w:rsidP="00A025D9">
      <w:pPr>
        <w:spacing w:after="0" w:line="260" w:lineRule="exact"/>
        <w:jc w:val="both"/>
        <w:rPr>
          <w:rFonts w:ascii="Arial" w:hAnsi="Arial" w:cs="Arial"/>
          <w:sz w:val="20"/>
          <w:szCs w:val="20"/>
        </w:rPr>
      </w:pPr>
    </w:p>
    <w:p w14:paraId="3DE583A1" w14:textId="13330B08" w:rsidR="00A025D9" w:rsidRPr="00A025D9" w:rsidRDefault="000C5ADB" w:rsidP="00A025D9">
      <w:pPr>
        <w:spacing w:after="0" w:line="276" w:lineRule="auto"/>
        <w:jc w:val="both"/>
        <w:rPr>
          <w:rFonts w:ascii="Arial" w:hAnsi="Arial" w:cs="Arial"/>
          <w:b/>
          <w:sz w:val="20"/>
          <w:szCs w:val="20"/>
        </w:rPr>
      </w:pPr>
      <w:r w:rsidRPr="000C5ADB">
        <w:rPr>
          <w:rFonts w:ascii="Arial" w:hAnsi="Arial" w:cs="Arial"/>
          <w:sz w:val="20"/>
          <w:szCs w:val="20"/>
        </w:rPr>
        <w:t xml:space="preserve">Ocenjujejo, da je stanje na področjih v pristojnosti IRSNZ dobro, kar kaže nizko število pravnomočnih odločb o prekrških ter vrsta zaznanih prekrškov.  </w:t>
      </w:r>
    </w:p>
    <w:p w14:paraId="24350491" w14:textId="77777777" w:rsidR="00BF668F" w:rsidRDefault="00BF668F" w:rsidP="00A025D9">
      <w:pPr>
        <w:suppressAutoHyphens/>
        <w:autoSpaceDN w:val="0"/>
        <w:spacing w:after="0" w:line="276" w:lineRule="auto"/>
        <w:jc w:val="both"/>
        <w:textAlignment w:val="baseline"/>
        <w:rPr>
          <w:rFonts w:ascii="Arial" w:eastAsia="Times New Roman" w:hAnsi="Arial" w:cs="Arial"/>
          <w:b/>
          <w:kern w:val="3"/>
          <w:sz w:val="20"/>
          <w:szCs w:val="20"/>
        </w:rPr>
      </w:pPr>
    </w:p>
    <w:p w14:paraId="28F78664" w14:textId="2B883A65" w:rsidR="00A025D9" w:rsidRPr="00B97AD8" w:rsidRDefault="00B97AD8" w:rsidP="00A025D9">
      <w:pPr>
        <w:suppressAutoHyphens/>
        <w:autoSpaceDN w:val="0"/>
        <w:spacing w:after="0" w:line="276" w:lineRule="auto"/>
        <w:jc w:val="both"/>
        <w:textAlignment w:val="baseline"/>
        <w:rPr>
          <w:rFonts w:ascii="Arial" w:eastAsia="Times New Roman" w:hAnsi="Arial" w:cs="Arial"/>
          <w:b/>
          <w:kern w:val="3"/>
          <w:sz w:val="20"/>
          <w:szCs w:val="20"/>
        </w:rPr>
      </w:pPr>
      <w:r w:rsidRPr="00B97AD8">
        <w:rPr>
          <w:rFonts w:ascii="Arial" w:eastAsia="Times New Roman" w:hAnsi="Arial" w:cs="Arial"/>
          <w:b/>
          <w:kern w:val="3"/>
          <w:sz w:val="20"/>
          <w:szCs w:val="20"/>
        </w:rPr>
        <w:t>INŠPEKTORAT REPUBLIKE SLOVENIJE ZA ŠOLSTVO (</w:t>
      </w:r>
      <w:proofErr w:type="spellStart"/>
      <w:r w:rsidR="00A025D9" w:rsidRPr="00B97AD8">
        <w:rPr>
          <w:rFonts w:ascii="Arial" w:eastAsia="Times New Roman" w:hAnsi="Arial" w:cs="Arial"/>
          <w:b/>
          <w:kern w:val="3"/>
          <w:sz w:val="20"/>
          <w:szCs w:val="20"/>
        </w:rPr>
        <w:t>IRSSol</w:t>
      </w:r>
      <w:proofErr w:type="spellEnd"/>
      <w:r w:rsidRPr="00B97AD8">
        <w:rPr>
          <w:rFonts w:ascii="Arial" w:eastAsia="Times New Roman" w:hAnsi="Arial" w:cs="Arial"/>
          <w:b/>
          <w:kern w:val="3"/>
          <w:sz w:val="20"/>
          <w:szCs w:val="20"/>
        </w:rPr>
        <w:t>)</w:t>
      </w:r>
    </w:p>
    <w:p w14:paraId="3AEB6812" w14:textId="77777777" w:rsidR="00A025D9" w:rsidRPr="00B97AD8" w:rsidRDefault="00A025D9" w:rsidP="00A025D9">
      <w:pPr>
        <w:spacing w:after="0" w:line="240" w:lineRule="atLeast"/>
        <w:jc w:val="both"/>
        <w:rPr>
          <w:rFonts w:ascii="Arial" w:hAnsi="Arial" w:cs="Arial"/>
          <w:sz w:val="20"/>
          <w:szCs w:val="20"/>
        </w:rPr>
      </w:pPr>
    </w:p>
    <w:p w14:paraId="6E97688D" w14:textId="77777777" w:rsidR="000C5ADB" w:rsidRPr="000C5ADB" w:rsidRDefault="000C5ADB" w:rsidP="000C5ADB">
      <w:pPr>
        <w:spacing w:after="0" w:line="276" w:lineRule="auto"/>
        <w:jc w:val="both"/>
        <w:rPr>
          <w:rFonts w:ascii="Arial" w:hAnsi="Arial" w:cs="Arial"/>
          <w:color w:val="000000"/>
          <w:sz w:val="20"/>
          <w:szCs w:val="20"/>
        </w:rPr>
      </w:pPr>
      <w:r w:rsidRPr="000C5ADB">
        <w:rPr>
          <w:rFonts w:ascii="Arial" w:hAnsi="Arial" w:cs="Arial"/>
          <w:sz w:val="20"/>
          <w:szCs w:val="20"/>
        </w:rPr>
        <w:t xml:space="preserve">Ugotavljajo, da je področje varstva predšolskih otrok regulirano in da starši, ki potrebujejo varstvo otrok, lahko pridobijo ustrezne informacije o zakonskih okvirih delovanja varstva otrok. Imajo možnost </w:t>
      </w:r>
      <w:proofErr w:type="gramStart"/>
      <w:r w:rsidRPr="000C5ADB">
        <w:rPr>
          <w:rFonts w:ascii="Arial" w:hAnsi="Arial" w:cs="Arial"/>
          <w:sz w:val="20"/>
          <w:szCs w:val="20"/>
        </w:rPr>
        <w:t>preverbe</w:t>
      </w:r>
      <w:proofErr w:type="gramEnd"/>
      <w:r w:rsidRPr="000C5ADB">
        <w:rPr>
          <w:rFonts w:ascii="Arial" w:hAnsi="Arial" w:cs="Arial"/>
          <w:sz w:val="20"/>
          <w:szCs w:val="20"/>
        </w:rPr>
        <w:t xml:space="preserve"> registrov </w:t>
      </w:r>
      <w:r w:rsidRPr="000C5ADB">
        <w:rPr>
          <w:rFonts w:ascii="Arial" w:hAnsi="Arial" w:cs="Arial"/>
          <w:color w:val="000000"/>
          <w:sz w:val="20"/>
          <w:szCs w:val="20"/>
        </w:rPr>
        <w:t xml:space="preserve">izvajalcev za vzgojo in varstvo njihovega otroka. </w:t>
      </w:r>
    </w:p>
    <w:p w14:paraId="4192DE7C" w14:textId="77777777" w:rsidR="000C5ADB" w:rsidRPr="000C5ADB" w:rsidRDefault="000C5ADB" w:rsidP="000C5ADB">
      <w:pPr>
        <w:spacing w:after="0" w:line="276" w:lineRule="auto"/>
        <w:ind w:left="284"/>
        <w:jc w:val="both"/>
        <w:rPr>
          <w:rFonts w:ascii="Arial" w:hAnsi="Arial" w:cs="Arial"/>
          <w:color w:val="000000"/>
          <w:sz w:val="20"/>
          <w:szCs w:val="20"/>
        </w:rPr>
      </w:pPr>
    </w:p>
    <w:p w14:paraId="2DB0C84B" w14:textId="283AF724" w:rsidR="000C5ADB" w:rsidRPr="000C5ADB" w:rsidRDefault="000C5ADB" w:rsidP="000C5ADB">
      <w:pPr>
        <w:spacing w:after="0" w:line="276" w:lineRule="auto"/>
        <w:ind w:hanging="142"/>
        <w:jc w:val="both"/>
        <w:rPr>
          <w:rFonts w:ascii="Arial" w:hAnsi="Arial" w:cs="Arial"/>
          <w:color w:val="000000"/>
          <w:sz w:val="20"/>
          <w:szCs w:val="20"/>
        </w:rPr>
      </w:pPr>
      <w:r w:rsidRPr="000C5ADB">
        <w:rPr>
          <w:rFonts w:ascii="Arial" w:hAnsi="Arial" w:cs="Arial"/>
          <w:color w:val="000000"/>
          <w:sz w:val="20"/>
          <w:szCs w:val="20"/>
        </w:rPr>
        <w:t xml:space="preserve">  Primeri nadzorov z ugotovljenimi kršitvami pa pokažejo, da se posamezniki zavestno odločajo o načinu</w:t>
      </w:r>
      <w:r>
        <w:rPr>
          <w:rFonts w:ascii="Arial" w:hAnsi="Arial" w:cs="Arial"/>
          <w:color w:val="000000"/>
          <w:sz w:val="20"/>
          <w:szCs w:val="20"/>
        </w:rPr>
        <w:t xml:space="preserve"> </w:t>
      </w:r>
      <w:r w:rsidRPr="000C5ADB">
        <w:rPr>
          <w:rFonts w:ascii="Arial" w:hAnsi="Arial" w:cs="Arial"/>
          <w:color w:val="000000"/>
          <w:sz w:val="20"/>
          <w:szCs w:val="20"/>
        </w:rPr>
        <w:t xml:space="preserve">varovanja otrok, ki nima ustrezne pravne podlage za delo. Ni bilo </w:t>
      </w:r>
      <w:r w:rsidRPr="000C5ADB">
        <w:rPr>
          <w:rFonts w:ascii="Arial" w:hAnsi="Arial" w:cs="Arial"/>
          <w:sz w:val="20"/>
          <w:szCs w:val="20"/>
        </w:rPr>
        <w:t>zaznati morebitne zavaj</w:t>
      </w:r>
      <w:r w:rsidR="00A949C2">
        <w:rPr>
          <w:rFonts w:ascii="Arial" w:hAnsi="Arial" w:cs="Arial"/>
          <w:sz w:val="20"/>
          <w:szCs w:val="20"/>
        </w:rPr>
        <w:t>a</w:t>
      </w:r>
      <w:r w:rsidRPr="000C5ADB">
        <w:rPr>
          <w:rFonts w:ascii="Arial" w:hAnsi="Arial" w:cs="Arial"/>
          <w:sz w:val="20"/>
          <w:szCs w:val="20"/>
        </w:rPr>
        <w:t xml:space="preserve">joče prakse staršem. </w:t>
      </w:r>
    </w:p>
    <w:p w14:paraId="72009F03" w14:textId="77777777" w:rsidR="000C5ADB" w:rsidRPr="000C5ADB" w:rsidRDefault="000C5ADB" w:rsidP="000C5ADB">
      <w:pPr>
        <w:spacing w:after="0" w:line="276" w:lineRule="auto"/>
        <w:ind w:left="284"/>
        <w:jc w:val="both"/>
        <w:rPr>
          <w:rFonts w:ascii="Arial" w:hAnsi="Arial" w:cs="Arial"/>
          <w:sz w:val="20"/>
          <w:szCs w:val="20"/>
        </w:rPr>
      </w:pPr>
    </w:p>
    <w:p w14:paraId="1CE13805" w14:textId="5EB63041" w:rsidR="000C5ADB" w:rsidRDefault="000C5ADB" w:rsidP="000C5ADB">
      <w:pPr>
        <w:spacing w:after="0" w:line="276" w:lineRule="auto"/>
        <w:jc w:val="both"/>
        <w:rPr>
          <w:rFonts w:ascii="Arial" w:hAnsi="Arial" w:cs="Arial"/>
          <w:sz w:val="20"/>
          <w:szCs w:val="20"/>
        </w:rPr>
      </w:pPr>
      <w:r w:rsidRPr="000C5ADB">
        <w:rPr>
          <w:rFonts w:ascii="Arial" w:hAnsi="Arial" w:cs="Arial"/>
          <w:sz w:val="20"/>
          <w:szCs w:val="20"/>
        </w:rPr>
        <w:t xml:space="preserve">Nadzori v letu 2025 so pokazali, da se še vedno pojavljajo nelegalne oblike varstva otrok ob vedenju staršev. Inšpektorat v teh primerih deluje prepovedno, z javno objavo odločbe še dodatno ozavesti in opominja izvajalce in starše, zato je potrebno jasno opozorilo, da v teh primerih izbire varovanja otrok, nosijo tudi odgovornost za vzpostavljene tvegane </w:t>
      </w:r>
      <w:proofErr w:type="gramStart"/>
      <w:r w:rsidRPr="000C5ADB">
        <w:rPr>
          <w:rFonts w:ascii="Arial" w:hAnsi="Arial" w:cs="Arial"/>
          <w:sz w:val="20"/>
          <w:szCs w:val="20"/>
        </w:rPr>
        <w:t>situacije</w:t>
      </w:r>
      <w:proofErr w:type="gramEnd"/>
      <w:r w:rsidRPr="000C5ADB">
        <w:rPr>
          <w:rFonts w:ascii="Arial" w:hAnsi="Arial" w:cs="Arial"/>
          <w:sz w:val="20"/>
          <w:szCs w:val="20"/>
        </w:rPr>
        <w:t xml:space="preserve"> za otroke, ki so nedopustne. </w:t>
      </w:r>
    </w:p>
    <w:p w14:paraId="0CA1875C" w14:textId="77777777" w:rsidR="00BF668F" w:rsidRDefault="00BF668F" w:rsidP="000C5ADB">
      <w:pPr>
        <w:spacing w:after="0" w:line="276" w:lineRule="auto"/>
        <w:jc w:val="both"/>
        <w:rPr>
          <w:rFonts w:ascii="Arial" w:hAnsi="Arial" w:cs="Arial"/>
          <w:sz w:val="20"/>
          <w:szCs w:val="20"/>
        </w:rPr>
      </w:pPr>
    </w:p>
    <w:p w14:paraId="557244A7" w14:textId="2F5F93E1" w:rsidR="00BF668F" w:rsidRPr="00BF668F" w:rsidRDefault="00BF668F" w:rsidP="00BF668F">
      <w:pPr>
        <w:spacing w:after="0" w:line="276" w:lineRule="auto"/>
        <w:jc w:val="both"/>
        <w:rPr>
          <w:rFonts w:ascii="Arial" w:hAnsi="Arial" w:cs="Arial"/>
          <w:b/>
          <w:bCs/>
          <w:sz w:val="20"/>
          <w:szCs w:val="20"/>
        </w:rPr>
      </w:pPr>
      <w:r w:rsidRPr="00BF668F">
        <w:rPr>
          <w:rFonts w:ascii="Arial" w:hAnsi="Arial" w:cs="Arial"/>
          <w:b/>
          <w:bCs/>
          <w:sz w:val="20"/>
          <w:szCs w:val="20"/>
        </w:rPr>
        <w:t>INŠPEKTORAT REPUBLIKE SLOVENIJE ZA ŠPORT (IRSŠ)</w:t>
      </w:r>
    </w:p>
    <w:p w14:paraId="1BC0939C" w14:textId="77777777" w:rsidR="00BF668F" w:rsidRPr="00BF668F" w:rsidRDefault="00BF668F" w:rsidP="00BF668F">
      <w:pPr>
        <w:spacing w:after="0" w:line="276" w:lineRule="auto"/>
        <w:jc w:val="both"/>
        <w:rPr>
          <w:rFonts w:ascii="Arial" w:hAnsi="Arial" w:cs="Arial"/>
          <w:sz w:val="20"/>
          <w:szCs w:val="20"/>
        </w:rPr>
      </w:pPr>
    </w:p>
    <w:p w14:paraId="45EB9273" w14:textId="030CB4D0" w:rsidR="00BF668F" w:rsidRPr="00BF668F" w:rsidRDefault="00BF668F" w:rsidP="00BF668F">
      <w:pPr>
        <w:spacing w:line="276" w:lineRule="auto"/>
        <w:jc w:val="both"/>
        <w:rPr>
          <w:rFonts w:ascii="Arial" w:hAnsi="Arial" w:cs="Arial"/>
          <w:sz w:val="20"/>
          <w:szCs w:val="20"/>
        </w:rPr>
      </w:pPr>
      <w:r w:rsidRPr="00BF668F">
        <w:rPr>
          <w:rFonts w:ascii="Arial" w:hAnsi="Arial" w:cs="Arial"/>
          <w:sz w:val="20"/>
          <w:szCs w:val="20"/>
        </w:rPr>
        <w:t xml:space="preserve">Inšpektorat je v letu 2025 v skladu z dodeljenimi pooblastili izvajal nadzor nad izvajanjem predpisov na področju športa. Inšpektorat je v letu 2025 vodil 41 rednih in </w:t>
      </w:r>
      <w:proofErr w:type="gramStart"/>
      <w:r w:rsidRPr="00BF668F">
        <w:rPr>
          <w:rFonts w:ascii="Arial" w:hAnsi="Arial" w:cs="Arial"/>
          <w:sz w:val="20"/>
          <w:szCs w:val="20"/>
        </w:rPr>
        <w:t>36</w:t>
      </w:r>
      <w:proofErr w:type="gramEnd"/>
      <w:r w:rsidRPr="00BF668F">
        <w:rPr>
          <w:rFonts w:ascii="Arial" w:hAnsi="Arial" w:cs="Arial"/>
          <w:sz w:val="20"/>
          <w:szCs w:val="20"/>
        </w:rPr>
        <w:t xml:space="preserve"> izrednih inšpekcijskih nadzorov, kjer se je preverjalo izpolnjevanje z zakonom določenih posebnih pogojev za opravljanje strokovnega dela v športu, vendar po zakonodaji na področju športa, ne po ZPDZC-1.</w:t>
      </w:r>
    </w:p>
    <w:p w14:paraId="795E2A41" w14:textId="77777777" w:rsidR="00BF668F" w:rsidRPr="00BF668F" w:rsidRDefault="00BF668F" w:rsidP="00BF668F">
      <w:pPr>
        <w:spacing w:line="276" w:lineRule="auto"/>
        <w:jc w:val="both"/>
        <w:rPr>
          <w:rFonts w:ascii="Arial" w:hAnsi="Arial" w:cs="Arial"/>
          <w:sz w:val="20"/>
          <w:szCs w:val="20"/>
        </w:rPr>
      </w:pPr>
      <w:r w:rsidRPr="00BF668F">
        <w:rPr>
          <w:rFonts w:ascii="Arial" w:hAnsi="Arial" w:cs="Arial"/>
          <w:sz w:val="20"/>
          <w:szCs w:val="20"/>
        </w:rPr>
        <w:t xml:space="preserve">Inšpektorat je pristojen za nadzor nad izvajanjem </w:t>
      </w:r>
      <w:proofErr w:type="spellStart"/>
      <w:r w:rsidRPr="00BF668F">
        <w:rPr>
          <w:rFonts w:ascii="Arial" w:hAnsi="Arial" w:cs="Arial"/>
          <w:sz w:val="20"/>
          <w:szCs w:val="20"/>
        </w:rPr>
        <w:t>ZŠpo</w:t>
      </w:r>
      <w:proofErr w:type="spellEnd"/>
      <w:r w:rsidRPr="00BF668F">
        <w:rPr>
          <w:rFonts w:ascii="Arial" w:hAnsi="Arial" w:cs="Arial"/>
          <w:sz w:val="20"/>
          <w:szCs w:val="20"/>
        </w:rPr>
        <w:t xml:space="preserve">-1, ki v drugem odstavku 46. člena določa posebne pogoje, ki jih mora izpolnjevati strokovni delavec za opravljanje strokovnega dela v športu, in sicer lahko strokovno delo v športu opravlja strokovni delavec, ki ima ustrezno izobrazbo ali usposobljenost v skladu z </w:t>
      </w:r>
      <w:proofErr w:type="spellStart"/>
      <w:r w:rsidRPr="00BF668F">
        <w:rPr>
          <w:rFonts w:ascii="Arial" w:hAnsi="Arial" w:cs="Arial"/>
          <w:sz w:val="20"/>
          <w:szCs w:val="20"/>
        </w:rPr>
        <w:t>ZŠpo</w:t>
      </w:r>
      <w:proofErr w:type="spellEnd"/>
      <w:r w:rsidRPr="00BF668F">
        <w:rPr>
          <w:rFonts w:ascii="Arial" w:hAnsi="Arial" w:cs="Arial"/>
          <w:sz w:val="20"/>
          <w:szCs w:val="20"/>
        </w:rPr>
        <w:t xml:space="preserve">-1 in je vpisan v razvid strokovno izobraženih in strokovno usposobljenih delavcev v športu. Zaradi neizpolnjevanja pogojev za opravljanje strokovnega dela v športu skladno z drugim odstavkom 46. člena </w:t>
      </w:r>
      <w:proofErr w:type="spellStart"/>
      <w:r w:rsidRPr="00BF668F">
        <w:rPr>
          <w:rFonts w:ascii="Arial" w:hAnsi="Arial" w:cs="Arial"/>
          <w:sz w:val="20"/>
          <w:szCs w:val="20"/>
        </w:rPr>
        <w:t>ZŠpo</w:t>
      </w:r>
      <w:proofErr w:type="spellEnd"/>
      <w:r w:rsidRPr="00BF668F">
        <w:rPr>
          <w:rFonts w:ascii="Arial" w:hAnsi="Arial" w:cs="Arial"/>
          <w:sz w:val="20"/>
          <w:szCs w:val="20"/>
        </w:rPr>
        <w:t xml:space="preserve">-1 je Inšpektorat v letu 2025 izdal 45 upravnih odločb o prepovedi dela. </w:t>
      </w:r>
    </w:p>
    <w:p w14:paraId="2C87EFB5" w14:textId="77777777" w:rsidR="00BF668F" w:rsidRPr="00BF668F" w:rsidRDefault="00BF668F" w:rsidP="00BF668F">
      <w:pPr>
        <w:spacing w:after="0" w:line="276" w:lineRule="auto"/>
        <w:jc w:val="both"/>
        <w:rPr>
          <w:rFonts w:ascii="Arial" w:eastAsia="Calibri" w:hAnsi="Arial" w:cs="Arial"/>
          <w:sz w:val="20"/>
          <w:szCs w:val="20"/>
        </w:rPr>
      </w:pPr>
      <w:r w:rsidRPr="00BF668F">
        <w:rPr>
          <w:rFonts w:ascii="Arial" w:eastAsia="Calibri" w:hAnsi="Arial" w:cs="Arial"/>
          <w:sz w:val="20"/>
          <w:szCs w:val="20"/>
        </w:rPr>
        <w:t xml:space="preserve">Inšpektorat v letu 2025 ni ugotovil sumov dela na črno in ni prejel nobene pobude v zvezi z delom na črno, ki bi jo bilo </w:t>
      </w:r>
      <w:proofErr w:type="gramStart"/>
      <w:r w:rsidRPr="00BF668F">
        <w:rPr>
          <w:rFonts w:ascii="Arial" w:eastAsia="Calibri" w:hAnsi="Arial" w:cs="Arial"/>
          <w:sz w:val="20"/>
          <w:szCs w:val="20"/>
        </w:rPr>
        <w:t>potrebno</w:t>
      </w:r>
      <w:proofErr w:type="gramEnd"/>
      <w:r w:rsidRPr="00BF668F">
        <w:rPr>
          <w:rFonts w:ascii="Arial" w:eastAsia="Calibri" w:hAnsi="Arial" w:cs="Arial"/>
          <w:sz w:val="20"/>
          <w:szCs w:val="20"/>
        </w:rPr>
        <w:t xml:space="preserve"> odstopiti v reševanje pristojnim organom. Prejete pobude v letu 2025 so se nanašale na izpolnjevanje posebnih pogojev za opravljanje strokovnega dela v športu v skladu z drugim odstavkom 46. člena </w:t>
      </w:r>
      <w:proofErr w:type="spellStart"/>
      <w:r w:rsidRPr="00BF668F">
        <w:rPr>
          <w:rFonts w:ascii="Arial" w:eastAsia="Calibri" w:hAnsi="Arial" w:cs="Arial"/>
          <w:sz w:val="20"/>
          <w:szCs w:val="20"/>
        </w:rPr>
        <w:t>ZŠpo</w:t>
      </w:r>
      <w:proofErr w:type="spellEnd"/>
      <w:r w:rsidRPr="00BF668F">
        <w:rPr>
          <w:rFonts w:ascii="Arial" w:eastAsia="Calibri" w:hAnsi="Arial" w:cs="Arial"/>
          <w:sz w:val="20"/>
          <w:szCs w:val="20"/>
        </w:rPr>
        <w:t xml:space="preserve">-1. </w:t>
      </w:r>
      <w:r w:rsidRPr="00BF668F">
        <w:rPr>
          <w:rFonts w:ascii="Arial" w:eastAsia="Calibri" w:hAnsi="Arial" w:cs="Arial"/>
          <w:bCs/>
          <w:sz w:val="20"/>
          <w:szCs w:val="20"/>
        </w:rPr>
        <w:t xml:space="preserve">Inšpektorji prijave glede strokovnega dela v športu obravnavajo v skladu </w:t>
      </w:r>
      <w:proofErr w:type="gramStart"/>
      <w:r w:rsidRPr="00BF668F">
        <w:rPr>
          <w:rFonts w:ascii="Arial" w:eastAsia="Calibri" w:hAnsi="Arial" w:cs="Arial"/>
          <w:bCs/>
          <w:sz w:val="20"/>
          <w:szCs w:val="20"/>
        </w:rPr>
        <w:t>s Kriteriji</w:t>
      </w:r>
      <w:proofErr w:type="gramEnd"/>
      <w:r w:rsidRPr="00BF668F">
        <w:rPr>
          <w:rFonts w:ascii="Arial" w:eastAsia="Calibri" w:hAnsi="Arial" w:cs="Arial"/>
          <w:bCs/>
          <w:sz w:val="20"/>
          <w:szCs w:val="20"/>
        </w:rPr>
        <w:t xml:space="preserve"> za določitev prioritet dela IRSŠ v okviru prve prioritete.</w:t>
      </w:r>
    </w:p>
    <w:p w14:paraId="7603C266" w14:textId="77777777" w:rsidR="00BF668F" w:rsidRPr="00BF668F" w:rsidRDefault="00BF668F" w:rsidP="00BF668F">
      <w:pPr>
        <w:spacing w:after="0" w:line="276" w:lineRule="auto"/>
        <w:jc w:val="both"/>
        <w:rPr>
          <w:rFonts w:ascii="Arial" w:eastAsia="Calibri" w:hAnsi="Arial" w:cs="Arial"/>
          <w:sz w:val="20"/>
          <w:szCs w:val="20"/>
        </w:rPr>
      </w:pPr>
    </w:p>
    <w:p w14:paraId="0945C67C" w14:textId="77777777" w:rsidR="00BF668F" w:rsidRPr="00BF668F" w:rsidRDefault="00BF668F" w:rsidP="00BF668F">
      <w:pPr>
        <w:spacing w:after="0" w:line="276" w:lineRule="auto"/>
        <w:jc w:val="both"/>
        <w:rPr>
          <w:rFonts w:ascii="Arial" w:hAnsi="Arial" w:cs="Arial"/>
          <w:bCs/>
          <w:sz w:val="20"/>
          <w:szCs w:val="20"/>
        </w:rPr>
      </w:pPr>
      <w:r w:rsidRPr="00BF668F">
        <w:rPr>
          <w:rFonts w:ascii="Arial" w:hAnsi="Arial" w:cs="Arial"/>
          <w:bCs/>
          <w:sz w:val="20"/>
          <w:szCs w:val="20"/>
        </w:rPr>
        <w:t xml:space="preserve">Glede na ugotovitve izvedenih nadzorov v letu 2025 v letu 2026 načrtujejo izvedbo 45 rednih nadzorov športnih društev in strokovnega dela v športu, prav tako pa pričakujejo, da se bo največ prejetih prijav nanašalo na strokovno delo v športu. </w:t>
      </w:r>
    </w:p>
    <w:p w14:paraId="46E811E6" w14:textId="77777777" w:rsidR="00BF668F" w:rsidRPr="000C5ADB" w:rsidRDefault="00BF668F" w:rsidP="000C5ADB">
      <w:pPr>
        <w:spacing w:after="0" w:line="276" w:lineRule="auto"/>
        <w:jc w:val="both"/>
        <w:rPr>
          <w:rFonts w:ascii="Arial" w:hAnsi="Arial" w:cs="Arial"/>
          <w:sz w:val="20"/>
          <w:szCs w:val="20"/>
        </w:rPr>
      </w:pPr>
    </w:p>
    <w:p w14:paraId="71C006ED" w14:textId="77777777" w:rsidR="00A025D9" w:rsidRPr="00A025D9" w:rsidRDefault="00A025D9" w:rsidP="00A025D9">
      <w:pPr>
        <w:spacing w:line="276" w:lineRule="auto"/>
        <w:rPr>
          <w:rFonts w:ascii="Arial" w:hAnsi="Arial" w:cs="Arial"/>
          <w:b/>
          <w:sz w:val="20"/>
          <w:szCs w:val="20"/>
        </w:rPr>
      </w:pPr>
    </w:p>
    <w:p w14:paraId="6ED6AA81" w14:textId="5212F6A8" w:rsidR="00A025D9" w:rsidRPr="00B97AD8" w:rsidRDefault="00B97AD8" w:rsidP="00A025D9">
      <w:pPr>
        <w:suppressAutoHyphens/>
        <w:autoSpaceDN w:val="0"/>
        <w:spacing w:after="0" w:line="276" w:lineRule="auto"/>
        <w:jc w:val="both"/>
        <w:textAlignment w:val="baseline"/>
        <w:rPr>
          <w:rFonts w:ascii="Arial" w:eastAsia="Times New Roman" w:hAnsi="Arial" w:cs="Arial"/>
          <w:b/>
          <w:kern w:val="3"/>
          <w:sz w:val="20"/>
          <w:szCs w:val="20"/>
        </w:rPr>
      </w:pPr>
      <w:r w:rsidRPr="00B97AD8">
        <w:rPr>
          <w:rFonts w:ascii="Arial" w:eastAsia="Times New Roman" w:hAnsi="Arial" w:cs="Arial"/>
          <w:b/>
          <w:kern w:val="3"/>
          <w:sz w:val="20"/>
          <w:szCs w:val="20"/>
        </w:rPr>
        <w:t>INŠPEKTORAT REPUBLIKE SLOVENIJE ZA NARAVNE VIRE IN PROSTOR (</w:t>
      </w:r>
      <w:r w:rsidR="00A025D9" w:rsidRPr="00B97AD8">
        <w:rPr>
          <w:rFonts w:ascii="Arial" w:eastAsia="Times New Roman" w:hAnsi="Arial" w:cs="Arial"/>
          <w:b/>
          <w:kern w:val="3"/>
          <w:sz w:val="20"/>
          <w:szCs w:val="20"/>
        </w:rPr>
        <w:t>IRSNVP</w:t>
      </w:r>
      <w:r w:rsidRPr="00B97AD8">
        <w:rPr>
          <w:rFonts w:ascii="Arial" w:eastAsia="Times New Roman" w:hAnsi="Arial" w:cs="Arial"/>
          <w:b/>
          <w:kern w:val="3"/>
          <w:sz w:val="20"/>
          <w:szCs w:val="20"/>
        </w:rPr>
        <w:t>)</w:t>
      </w:r>
    </w:p>
    <w:p w14:paraId="3C58132B" w14:textId="77777777" w:rsidR="00A025D9" w:rsidRPr="00A025D9" w:rsidRDefault="00A025D9" w:rsidP="00A025D9">
      <w:pPr>
        <w:suppressAutoHyphens/>
        <w:autoSpaceDN w:val="0"/>
        <w:spacing w:after="0" w:line="276" w:lineRule="auto"/>
        <w:jc w:val="both"/>
        <w:textAlignment w:val="baseline"/>
        <w:rPr>
          <w:rFonts w:ascii="Arial" w:eastAsia="Times New Roman" w:hAnsi="Arial" w:cs="Arial"/>
          <w:b/>
          <w:kern w:val="3"/>
          <w:sz w:val="20"/>
          <w:szCs w:val="20"/>
          <w:u w:val="single"/>
        </w:rPr>
      </w:pPr>
    </w:p>
    <w:p w14:paraId="51410B31" w14:textId="42149D17" w:rsidR="000C5ADB" w:rsidRPr="000C5ADB" w:rsidRDefault="000C5ADB" w:rsidP="000C5ADB">
      <w:pPr>
        <w:spacing w:line="276" w:lineRule="auto"/>
        <w:jc w:val="both"/>
        <w:rPr>
          <w:rFonts w:ascii="Arial" w:hAnsi="Arial" w:cs="Arial"/>
          <w:sz w:val="20"/>
          <w:szCs w:val="20"/>
        </w:rPr>
      </w:pPr>
      <w:r w:rsidRPr="000C5ADB">
        <w:rPr>
          <w:rFonts w:ascii="Arial" w:hAnsi="Arial" w:cs="Arial"/>
          <w:sz w:val="20"/>
          <w:szCs w:val="20"/>
        </w:rPr>
        <w:t>IRSNVP v sedanjih predpisih, po katerih opravlja nadzor, nima določb, ki bi bile neposredno povezane s preprečevanjem dela in zaposlovanja na črno, vendar pa izvaja posredno kontrolo dela preko preverjanja pogodb med udeleženci pri graditvi, pooblastil izvajalcev, vodij del, nadzornikov in drugih pooblaščenih inženirjev, v okviru rednih in izrednih pregledov gradbišč, ki jih opravljajo gradbeni inšpektorji. Prav tako v okviru geodetske inšpekcije izvaja nadzor nad</w:t>
      </w:r>
      <w:r w:rsidRPr="000C5ADB">
        <w:rPr>
          <w:rFonts w:ascii="Arial" w:hAnsi="Arial" w:cs="Arial"/>
          <w:color w:val="111111"/>
          <w:sz w:val="20"/>
          <w:szCs w:val="20"/>
        </w:rPr>
        <w:t xml:space="preserve"> geodetskimi gospodarskimi subjekti in preverja, ali geodetska podjetja in v njih zaposleni posamezniki izpolnjujejo pogoje za opravljanje geodetske inženirske dejavnosti.</w:t>
      </w:r>
    </w:p>
    <w:p w14:paraId="77E1AEBF" w14:textId="77777777" w:rsidR="000C5ADB" w:rsidRDefault="000C5ADB" w:rsidP="00A025D9">
      <w:pPr>
        <w:widowControl w:val="0"/>
        <w:suppressAutoHyphens/>
        <w:autoSpaceDN w:val="0"/>
        <w:spacing w:after="0" w:line="276" w:lineRule="auto"/>
        <w:jc w:val="both"/>
        <w:textAlignment w:val="baseline"/>
        <w:rPr>
          <w:rFonts w:ascii="Arial" w:eastAsia="Calibri" w:hAnsi="Arial" w:cs="Arial"/>
          <w:b/>
          <w:bCs/>
          <w:kern w:val="3"/>
          <w:sz w:val="20"/>
          <w:szCs w:val="20"/>
          <w:lang w:eastAsia="sl-SI"/>
        </w:rPr>
      </w:pPr>
    </w:p>
    <w:p w14:paraId="67B41647" w14:textId="4D48AB55" w:rsidR="00A025D9" w:rsidRPr="00B97AD8" w:rsidRDefault="00B97AD8" w:rsidP="00A025D9">
      <w:pPr>
        <w:widowControl w:val="0"/>
        <w:suppressAutoHyphens/>
        <w:autoSpaceDN w:val="0"/>
        <w:spacing w:after="0" w:line="276" w:lineRule="auto"/>
        <w:jc w:val="both"/>
        <w:textAlignment w:val="baseline"/>
        <w:rPr>
          <w:rFonts w:ascii="Arial" w:eastAsia="Calibri" w:hAnsi="Arial" w:cs="Arial"/>
          <w:b/>
          <w:bCs/>
          <w:kern w:val="3"/>
          <w:sz w:val="20"/>
          <w:szCs w:val="20"/>
          <w:lang w:eastAsia="sl-SI"/>
        </w:rPr>
      </w:pPr>
      <w:r w:rsidRPr="00B97AD8">
        <w:rPr>
          <w:rFonts w:ascii="Arial" w:eastAsia="Calibri" w:hAnsi="Arial" w:cs="Arial"/>
          <w:b/>
          <w:bCs/>
          <w:kern w:val="3"/>
          <w:sz w:val="20"/>
          <w:szCs w:val="20"/>
          <w:lang w:eastAsia="sl-SI"/>
        </w:rPr>
        <w:t>ZDRAVSTEVNI INŠPEKTORAT REPUBLIKE SLOVENIJE (</w:t>
      </w:r>
      <w:r w:rsidR="00A025D9" w:rsidRPr="00B97AD8">
        <w:rPr>
          <w:rFonts w:ascii="Arial" w:eastAsia="Calibri" w:hAnsi="Arial" w:cs="Arial"/>
          <w:b/>
          <w:bCs/>
          <w:kern w:val="3"/>
          <w:sz w:val="20"/>
          <w:szCs w:val="20"/>
          <w:lang w:eastAsia="sl-SI"/>
        </w:rPr>
        <w:t>ZIRS</w:t>
      </w:r>
      <w:r w:rsidRPr="00B97AD8">
        <w:rPr>
          <w:rFonts w:ascii="Arial" w:eastAsia="Calibri" w:hAnsi="Arial" w:cs="Arial"/>
          <w:b/>
          <w:bCs/>
          <w:kern w:val="3"/>
          <w:sz w:val="20"/>
          <w:szCs w:val="20"/>
          <w:lang w:eastAsia="sl-SI"/>
        </w:rPr>
        <w:t>)</w:t>
      </w:r>
    </w:p>
    <w:p w14:paraId="13A21262" w14:textId="77777777" w:rsidR="000C5ADB" w:rsidRDefault="000C5ADB" w:rsidP="000C5ADB">
      <w:pPr>
        <w:spacing w:after="0" w:line="276" w:lineRule="auto"/>
        <w:jc w:val="both"/>
        <w:rPr>
          <w:rFonts w:ascii="Arial" w:hAnsi="Arial" w:cs="Arial"/>
          <w:bCs/>
          <w:sz w:val="20"/>
          <w:szCs w:val="20"/>
        </w:rPr>
      </w:pPr>
    </w:p>
    <w:p w14:paraId="058BC9F5" w14:textId="7927F39F" w:rsidR="000C5ADB" w:rsidRPr="000C5ADB" w:rsidRDefault="000C5ADB" w:rsidP="000C5ADB">
      <w:pPr>
        <w:spacing w:after="0" w:line="276" w:lineRule="auto"/>
        <w:jc w:val="both"/>
        <w:rPr>
          <w:rFonts w:ascii="Arial" w:hAnsi="Arial" w:cs="Arial"/>
          <w:bCs/>
          <w:sz w:val="20"/>
          <w:szCs w:val="20"/>
        </w:rPr>
      </w:pPr>
      <w:r w:rsidRPr="000C5ADB">
        <w:rPr>
          <w:rFonts w:ascii="Arial" w:hAnsi="Arial" w:cs="Arial"/>
          <w:bCs/>
          <w:sz w:val="20"/>
          <w:szCs w:val="20"/>
        </w:rPr>
        <w:t>S področnimi predpisi, ki urejajo posebne pogoje za opravljanje dejavnosti oz</w:t>
      </w:r>
      <w:r w:rsidR="00645E47">
        <w:rPr>
          <w:rFonts w:ascii="Arial" w:hAnsi="Arial" w:cs="Arial"/>
          <w:bCs/>
          <w:sz w:val="20"/>
          <w:szCs w:val="20"/>
        </w:rPr>
        <w:t>iroma</w:t>
      </w:r>
      <w:r w:rsidRPr="000C5ADB">
        <w:rPr>
          <w:rFonts w:ascii="Arial" w:hAnsi="Arial" w:cs="Arial"/>
          <w:bCs/>
          <w:sz w:val="20"/>
          <w:szCs w:val="20"/>
        </w:rPr>
        <w:t xml:space="preserve"> nalog, se delo na črno v smislu preprečevanja neplačevanja davčnih obveznosti preprečuje posredno, saj so zahteve področne zakonodaje iz pristojnosti ZIRS, usmerjene predvsem v zagotavljanje varnosti oziroma zdravja ljudi.</w:t>
      </w:r>
    </w:p>
    <w:p w14:paraId="732F53C8" w14:textId="77777777" w:rsidR="00A025D9" w:rsidRPr="00A025D9" w:rsidRDefault="00A025D9" w:rsidP="00A025D9">
      <w:pPr>
        <w:spacing w:after="0" w:line="276" w:lineRule="auto"/>
        <w:rPr>
          <w:rFonts w:ascii="Arial" w:hAnsi="Arial" w:cs="Arial"/>
          <w:b/>
          <w:sz w:val="20"/>
          <w:szCs w:val="20"/>
        </w:rPr>
      </w:pPr>
    </w:p>
    <w:p w14:paraId="79AE07F4" w14:textId="0D3A2095" w:rsidR="00A025D9" w:rsidRPr="00B97AD8" w:rsidRDefault="00B97AD8" w:rsidP="00A025D9">
      <w:pPr>
        <w:suppressAutoHyphens/>
        <w:autoSpaceDN w:val="0"/>
        <w:spacing w:after="0" w:line="276" w:lineRule="auto"/>
        <w:jc w:val="both"/>
        <w:textAlignment w:val="baseline"/>
        <w:rPr>
          <w:rFonts w:ascii="Arial" w:eastAsia="Times New Roman" w:hAnsi="Arial" w:cs="Arial"/>
          <w:b/>
          <w:kern w:val="3"/>
          <w:sz w:val="20"/>
          <w:szCs w:val="20"/>
        </w:rPr>
      </w:pPr>
      <w:r w:rsidRPr="00B97AD8">
        <w:rPr>
          <w:rFonts w:ascii="Arial" w:eastAsia="Times New Roman" w:hAnsi="Arial" w:cs="Arial"/>
          <w:b/>
          <w:kern w:val="3"/>
          <w:sz w:val="20"/>
          <w:szCs w:val="20"/>
        </w:rPr>
        <w:t>INŠPEKTORAT REPUBLIKE SLOVENIJE ZA INFRASTRUKTURO (</w:t>
      </w:r>
      <w:r w:rsidR="00A025D9" w:rsidRPr="00B97AD8">
        <w:rPr>
          <w:rFonts w:ascii="Arial" w:eastAsia="Times New Roman" w:hAnsi="Arial" w:cs="Arial"/>
          <w:b/>
          <w:kern w:val="3"/>
          <w:sz w:val="20"/>
          <w:szCs w:val="20"/>
        </w:rPr>
        <w:t>IRSI</w:t>
      </w:r>
      <w:r w:rsidRPr="00B97AD8">
        <w:rPr>
          <w:rFonts w:ascii="Arial" w:eastAsia="Times New Roman" w:hAnsi="Arial" w:cs="Arial"/>
          <w:b/>
          <w:kern w:val="3"/>
          <w:sz w:val="20"/>
          <w:szCs w:val="20"/>
        </w:rPr>
        <w:t>)</w:t>
      </w:r>
    </w:p>
    <w:p w14:paraId="247415DA" w14:textId="77777777" w:rsidR="00A025D9" w:rsidRPr="00A025D9" w:rsidRDefault="00A025D9" w:rsidP="00A025D9">
      <w:pPr>
        <w:suppressAutoHyphens/>
        <w:autoSpaceDN w:val="0"/>
        <w:spacing w:after="0" w:line="276" w:lineRule="auto"/>
        <w:jc w:val="both"/>
        <w:textAlignment w:val="baseline"/>
        <w:rPr>
          <w:rFonts w:ascii="Arial" w:eastAsia="Times New Roman" w:hAnsi="Arial" w:cs="Arial"/>
          <w:b/>
          <w:kern w:val="3"/>
          <w:sz w:val="20"/>
          <w:szCs w:val="20"/>
          <w:u w:val="single"/>
        </w:rPr>
      </w:pPr>
    </w:p>
    <w:p w14:paraId="35B6AA16" w14:textId="3B9B60DF" w:rsidR="00A025D9" w:rsidRPr="00A025D9" w:rsidRDefault="000C5ADB" w:rsidP="00A025D9">
      <w:pPr>
        <w:spacing w:after="0" w:line="276" w:lineRule="auto"/>
        <w:jc w:val="both"/>
        <w:rPr>
          <w:rFonts w:ascii="Arial" w:hAnsi="Arial" w:cs="Arial"/>
          <w:color w:val="00000A"/>
          <w:sz w:val="20"/>
          <w:szCs w:val="20"/>
        </w:rPr>
      </w:pPr>
      <w:r w:rsidRPr="000C5ADB">
        <w:rPr>
          <w:rFonts w:ascii="Arial" w:hAnsi="Arial" w:cs="Arial"/>
          <w:color w:val="000000"/>
          <w:sz w:val="20"/>
          <w:szCs w:val="20"/>
        </w:rPr>
        <w:t xml:space="preserve">Inšpekcija za cestni promet IRSI sicer ni pristojna za nadzor zaposlovanja na črno (zgolj delo na črno), zato je </w:t>
      </w:r>
      <w:r w:rsidRPr="000C5ADB">
        <w:rPr>
          <w:rFonts w:ascii="Arial" w:hAnsi="Arial" w:cs="Arial"/>
          <w:color w:val="00000A"/>
          <w:sz w:val="20"/>
          <w:szCs w:val="20"/>
        </w:rPr>
        <w:t xml:space="preserve">na področju nadzora </w:t>
      </w:r>
      <w:r w:rsidR="003C67E1">
        <w:rPr>
          <w:rFonts w:ascii="Arial" w:hAnsi="Arial" w:cs="Arial"/>
          <w:color w:val="00000A"/>
          <w:sz w:val="20"/>
          <w:szCs w:val="20"/>
        </w:rPr>
        <w:t xml:space="preserve">v skladu z </w:t>
      </w:r>
      <w:r w:rsidRPr="000C5ADB">
        <w:rPr>
          <w:rFonts w:ascii="Arial" w:hAnsi="Arial" w:cs="Arial"/>
          <w:color w:val="00000A"/>
          <w:sz w:val="20"/>
          <w:szCs w:val="20"/>
        </w:rPr>
        <w:t>ZPDZC-1, omejena. Kljub temu pa</w:t>
      </w:r>
      <w:r w:rsidRPr="000C5ADB">
        <w:rPr>
          <w:rFonts w:ascii="Arial" w:hAnsi="Arial" w:cs="Arial"/>
          <w:color w:val="000000"/>
          <w:sz w:val="20"/>
          <w:szCs w:val="20"/>
        </w:rPr>
        <w:t xml:space="preserve"> v </w:t>
      </w:r>
      <w:r w:rsidRPr="000C5ADB">
        <w:rPr>
          <w:rFonts w:ascii="Arial" w:hAnsi="Arial" w:cs="Arial"/>
          <w:color w:val="00000A"/>
          <w:sz w:val="20"/>
          <w:szCs w:val="20"/>
        </w:rPr>
        <w:t xml:space="preserve">povezavi s tem izvaja nadzore </w:t>
      </w:r>
      <w:r w:rsidRPr="000C5ADB">
        <w:rPr>
          <w:rFonts w:ascii="Arial" w:hAnsi="Arial" w:cs="Arial"/>
          <w:color w:val="000000"/>
          <w:sz w:val="20"/>
          <w:szCs w:val="20"/>
        </w:rPr>
        <w:t xml:space="preserve">na sedežih prevoznih podjetij </w:t>
      </w:r>
      <w:r w:rsidR="0029631D">
        <w:rPr>
          <w:rFonts w:ascii="Arial" w:hAnsi="Arial" w:cs="Arial"/>
          <w:color w:val="000000"/>
          <w:sz w:val="20"/>
          <w:szCs w:val="20"/>
        </w:rPr>
        <w:t xml:space="preserve">v skladu z </w:t>
      </w:r>
      <w:r w:rsidR="0029631D" w:rsidRPr="0029631D">
        <w:rPr>
          <w:rFonts w:ascii="Arial" w:hAnsi="Arial" w:cs="Arial"/>
          <w:color w:val="000000"/>
          <w:sz w:val="20"/>
          <w:szCs w:val="20"/>
        </w:rPr>
        <w:t>Zakon</w:t>
      </w:r>
      <w:r w:rsidR="0029631D">
        <w:rPr>
          <w:rFonts w:ascii="Arial" w:hAnsi="Arial" w:cs="Arial"/>
          <w:color w:val="000000"/>
          <w:sz w:val="20"/>
          <w:szCs w:val="20"/>
        </w:rPr>
        <w:t>om</w:t>
      </w:r>
      <w:r w:rsidR="0029631D" w:rsidRPr="0029631D">
        <w:rPr>
          <w:rFonts w:ascii="Arial" w:hAnsi="Arial" w:cs="Arial"/>
          <w:color w:val="000000"/>
          <w:sz w:val="20"/>
          <w:szCs w:val="20"/>
        </w:rPr>
        <w:t xml:space="preserve"> o delovnem času in obveznih počitkih mobilnih delavcev ter o zapisovalni opremi v cestnih prevozih (Uradni list RS, št. 45/16 – uradno prečiščeno besedilo, 62/16 – popr., 92/20 – ZPrCP-E, 153/22 in 32/25</w:t>
      </w:r>
      <w:r w:rsidR="0029631D">
        <w:rPr>
          <w:rFonts w:ascii="Arial" w:hAnsi="Arial" w:cs="Arial"/>
          <w:color w:val="000000"/>
          <w:sz w:val="20"/>
          <w:szCs w:val="20"/>
        </w:rPr>
        <w:t>)</w:t>
      </w:r>
      <w:r w:rsidRPr="000C5ADB">
        <w:rPr>
          <w:rFonts w:ascii="Arial" w:hAnsi="Arial" w:cs="Arial"/>
          <w:color w:val="000000"/>
          <w:sz w:val="20"/>
          <w:szCs w:val="20"/>
        </w:rPr>
        <w:t xml:space="preserve"> in </w:t>
      </w:r>
      <w:r w:rsidR="0029631D" w:rsidRPr="0029631D">
        <w:rPr>
          <w:rFonts w:ascii="Arial" w:hAnsi="Arial" w:cs="Arial"/>
          <w:color w:val="000000"/>
          <w:sz w:val="20"/>
          <w:szCs w:val="20"/>
        </w:rPr>
        <w:t>Zakon</w:t>
      </w:r>
      <w:r w:rsidR="0029631D">
        <w:rPr>
          <w:rFonts w:ascii="Arial" w:hAnsi="Arial" w:cs="Arial"/>
          <w:color w:val="000000"/>
          <w:sz w:val="20"/>
          <w:szCs w:val="20"/>
        </w:rPr>
        <w:t>om</w:t>
      </w:r>
      <w:r w:rsidR="0029631D" w:rsidRPr="0029631D">
        <w:rPr>
          <w:rFonts w:ascii="Arial" w:hAnsi="Arial" w:cs="Arial"/>
          <w:color w:val="000000"/>
          <w:sz w:val="20"/>
          <w:szCs w:val="20"/>
        </w:rPr>
        <w:t xml:space="preserve"> o prevozih v cestnem prometu (Uradni list RS, št. 6/16 – uradno prečiščeno besedilo, 67/19, 94/21, 54/22 – ZUJPP, 105/22 – ZZNŠPP, 18/23 – ZDU-1O, 23/24 in 21/25</w:t>
      </w:r>
      <w:r w:rsidR="0029631D">
        <w:rPr>
          <w:rFonts w:ascii="Arial" w:hAnsi="Arial" w:cs="Arial"/>
          <w:color w:val="000000"/>
          <w:sz w:val="20"/>
          <w:szCs w:val="20"/>
        </w:rPr>
        <w:t>)</w:t>
      </w:r>
      <w:r w:rsidR="00EE0EDE">
        <w:rPr>
          <w:rFonts w:ascii="Arial" w:hAnsi="Arial" w:cs="Arial"/>
          <w:color w:val="000000"/>
          <w:sz w:val="20"/>
          <w:szCs w:val="20"/>
        </w:rPr>
        <w:t xml:space="preserve"> </w:t>
      </w:r>
      <w:r w:rsidRPr="000C5ADB">
        <w:rPr>
          <w:rFonts w:ascii="Arial" w:hAnsi="Arial" w:cs="Arial"/>
          <w:color w:val="000000"/>
          <w:sz w:val="20"/>
          <w:szCs w:val="20"/>
        </w:rPr>
        <w:t>ter nadzore prevozov blaga in potnikov v mednarodnem cestnem prometu neposredno na terenu</w:t>
      </w:r>
      <w:r w:rsidRPr="000C5ADB">
        <w:rPr>
          <w:rFonts w:ascii="Arial" w:hAnsi="Arial" w:cs="Arial"/>
          <w:color w:val="00000A"/>
          <w:sz w:val="20"/>
          <w:szCs w:val="20"/>
        </w:rPr>
        <w:t xml:space="preserve">, kjer pa je zaradi specifike mobilne dejavnosti dokazovanje dela na črno oteženo. </w:t>
      </w:r>
    </w:p>
    <w:p w14:paraId="3BA7E07D" w14:textId="77777777" w:rsidR="00A025D9" w:rsidRPr="00A025D9" w:rsidRDefault="00A025D9" w:rsidP="00A025D9">
      <w:pPr>
        <w:spacing w:after="0" w:line="276" w:lineRule="auto"/>
        <w:rPr>
          <w:rFonts w:ascii="Arial" w:hAnsi="Arial" w:cs="Arial"/>
          <w:b/>
          <w:sz w:val="20"/>
          <w:szCs w:val="20"/>
        </w:rPr>
      </w:pPr>
    </w:p>
    <w:p w14:paraId="325BF4BA" w14:textId="28232CFD" w:rsidR="00A025D9" w:rsidRPr="00EA79D0" w:rsidRDefault="00B97AD8" w:rsidP="00A025D9">
      <w:pPr>
        <w:suppressAutoHyphens/>
        <w:autoSpaceDN w:val="0"/>
        <w:spacing w:after="0" w:line="276" w:lineRule="auto"/>
        <w:jc w:val="both"/>
        <w:textAlignment w:val="baseline"/>
        <w:rPr>
          <w:rFonts w:ascii="Arial" w:eastAsia="Times New Roman" w:hAnsi="Arial" w:cs="Arial"/>
          <w:b/>
          <w:kern w:val="3"/>
          <w:sz w:val="20"/>
          <w:szCs w:val="20"/>
        </w:rPr>
      </w:pPr>
      <w:r w:rsidRPr="00EA79D0">
        <w:rPr>
          <w:rFonts w:ascii="Arial" w:eastAsia="Times New Roman" w:hAnsi="Arial" w:cs="Arial"/>
          <w:b/>
          <w:kern w:val="3"/>
          <w:sz w:val="20"/>
          <w:szCs w:val="20"/>
        </w:rPr>
        <w:t>INŠPEKTORAT REPUBLIKE SLOVENIJE ZA KMETIJSTVO</w:t>
      </w:r>
      <w:r w:rsidR="00EA79D0" w:rsidRPr="00EA79D0">
        <w:rPr>
          <w:rFonts w:ascii="Arial" w:eastAsia="Times New Roman" w:hAnsi="Arial" w:cs="Arial"/>
          <w:b/>
          <w:kern w:val="3"/>
          <w:sz w:val="20"/>
          <w:szCs w:val="20"/>
        </w:rPr>
        <w:t>, GOZDARSTVO, LOVSTVO IN RIBIŠTVO (</w:t>
      </w:r>
      <w:r w:rsidR="00A025D9" w:rsidRPr="00EA79D0">
        <w:rPr>
          <w:rFonts w:ascii="Arial" w:eastAsia="Times New Roman" w:hAnsi="Arial" w:cs="Arial"/>
          <w:b/>
          <w:kern w:val="3"/>
          <w:sz w:val="20"/>
          <w:szCs w:val="20"/>
        </w:rPr>
        <w:t>IRSKGLR</w:t>
      </w:r>
      <w:r w:rsidR="00EA79D0" w:rsidRPr="00EA79D0">
        <w:rPr>
          <w:rFonts w:ascii="Arial" w:eastAsia="Times New Roman" w:hAnsi="Arial" w:cs="Arial"/>
          <w:b/>
          <w:kern w:val="3"/>
          <w:sz w:val="20"/>
          <w:szCs w:val="20"/>
        </w:rPr>
        <w:t>)</w:t>
      </w:r>
      <w:r w:rsidR="00A025D9" w:rsidRPr="00EA79D0">
        <w:rPr>
          <w:rFonts w:ascii="Arial" w:eastAsia="Times New Roman" w:hAnsi="Arial" w:cs="Arial"/>
          <w:b/>
          <w:kern w:val="3"/>
          <w:sz w:val="20"/>
          <w:szCs w:val="20"/>
        </w:rPr>
        <w:t xml:space="preserve"> </w:t>
      </w:r>
    </w:p>
    <w:p w14:paraId="0CC84AD5" w14:textId="77777777" w:rsidR="00A025D9" w:rsidRPr="00EA79D0" w:rsidRDefault="00A025D9" w:rsidP="00A025D9">
      <w:pPr>
        <w:suppressAutoHyphens/>
        <w:autoSpaceDN w:val="0"/>
        <w:spacing w:after="0" w:line="276" w:lineRule="auto"/>
        <w:jc w:val="both"/>
        <w:textAlignment w:val="baseline"/>
        <w:rPr>
          <w:rFonts w:ascii="Arial" w:eastAsia="Times New Roman" w:hAnsi="Arial" w:cs="Arial"/>
          <w:b/>
          <w:kern w:val="3"/>
          <w:sz w:val="20"/>
          <w:szCs w:val="20"/>
        </w:rPr>
      </w:pPr>
    </w:p>
    <w:p w14:paraId="440CBB57" w14:textId="77777777" w:rsidR="000C5ADB" w:rsidRPr="000C5ADB" w:rsidRDefault="000C5ADB" w:rsidP="000C5ADB">
      <w:pPr>
        <w:spacing w:line="276" w:lineRule="auto"/>
        <w:contextualSpacing/>
        <w:jc w:val="both"/>
        <w:rPr>
          <w:rFonts w:ascii="Arial" w:hAnsi="Arial" w:cs="Arial"/>
          <w:b/>
          <w:sz w:val="20"/>
          <w:szCs w:val="20"/>
        </w:rPr>
      </w:pPr>
      <w:r w:rsidRPr="000C5ADB">
        <w:rPr>
          <w:rFonts w:ascii="Arial" w:eastAsia="Times New Roman" w:hAnsi="Arial" w:cs="Arial"/>
          <w:sz w:val="20"/>
          <w:szCs w:val="20"/>
        </w:rPr>
        <w:t xml:space="preserve">Tudi v prihodnje je potrebno </w:t>
      </w:r>
      <w:proofErr w:type="spellStart"/>
      <w:proofErr w:type="gramStart"/>
      <w:r w:rsidRPr="000C5ADB">
        <w:rPr>
          <w:rFonts w:ascii="Arial" w:eastAsia="Times New Roman" w:hAnsi="Arial" w:cs="Arial"/>
          <w:sz w:val="20"/>
          <w:szCs w:val="20"/>
        </w:rPr>
        <w:t>vzpodbujati</w:t>
      </w:r>
      <w:proofErr w:type="spellEnd"/>
      <w:proofErr w:type="gramEnd"/>
      <w:r w:rsidRPr="000C5ADB">
        <w:rPr>
          <w:rFonts w:ascii="Arial" w:eastAsia="Times New Roman" w:hAnsi="Arial" w:cs="Arial"/>
          <w:sz w:val="20"/>
          <w:szCs w:val="20"/>
        </w:rPr>
        <w:t xml:space="preserve"> sodelovanje med inšpekcijami. Akcije nadzora v gozdovih je zelo težko načrtovati zaradi vremena, kadrovske </w:t>
      </w:r>
      <w:proofErr w:type="gramStart"/>
      <w:r w:rsidRPr="000C5ADB">
        <w:rPr>
          <w:rFonts w:ascii="Arial" w:eastAsia="Times New Roman" w:hAnsi="Arial" w:cs="Arial"/>
          <w:sz w:val="20"/>
          <w:szCs w:val="20"/>
        </w:rPr>
        <w:t>podhranjenosti</w:t>
      </w:r>
      <w:proofErr w:type="gramEnd"/>
      <w:r w:rsidRPr="000C5ADB">
        <w:rPr>
          <w:rFonts w:ascii="Arial" w:eastAsia="Times New Roman" w:hAnsi="Arial" w:cs="Arial"/>
          <w:sz w:val="20"/>
          <w:szCs w:val="20"/>
        </w:rPr>
        <w:t xml:space="preserve"> inšpekcijskih služb in zelo težke detekcije opravljanja dejavnosti. Delo na črno </w:t>
      </w:r>
      <w:proofErr w:type="gramStart"/>
      <w:r w:rsidRPr="000C5ADB">
        <w:rPr>
          <w:rFonts w:ascii="Arial" w:eastAsia="Times New Roman" w:hAnsi="Arial" w:cs="Arial"/>
          <w:sz w:val="20"/>
          <w:szCs w:val="20"/>
        </w:rPr>
        <w:t>se odvija</w:t>
      </w:r>
      <w:proofErr w:type="gramEnd"/>
      <w:r w:rsidRPr="000C5ADB">
        <w:rPr>
          <w:rFonts w:ascii="Arial" w:eastAsia="Times New Roman" w:hAnsi="Arial" w:cs="Arial"/>
          <w:sz w:val="20"/>
          <w:szCs w:val="20"/>
        </w:rPr>
        <w:t xml:space="preserve"> predvsem popoldan in ob koncih tedna, ko večina inšpekcijskih služb na terenu ni prisotna</w:t>
      </w:r>
      <w:r w:rsidRPr="000C5ADB">
        <w:rPr>
          <w:rFonts w:ascii="Arial" w:hAnsi="Arial" w:cs="Arial"/>
          <w:b/>
          <w:sz w:val="20"/>
          <w:szCs w:val="20"/>
        </w:rPr>
        <w:t xml:space="preserve">. </w:t>
      </w:r>
    </w:p>
    <w:p w14:paraId="377BD0A6" w14:textId="77777777" w:rsidR="000C5ADB" w:rsidRPr="000C5ADB" w:rsidRDefault="000C5ADB" w:rsidP="000C5ADB">
      <w:pPr>
        <w:spacing w:line="276" w:lineRule="auto"/>
        <w:contextualSpacing/>
        <w:jc w:val="both"/>
        <w:rPr>
          <w:rFonts w:ascii="Arial" w:hAnsi="Arial" w:cs="Arial"/>
          <w:b/>
          <w:sz w:val="20"/>
          <w:szCs w:val="20"/>
        </w:rPr>
      </w:pPr>
    </w:p>
    <w:p w14:paraId="24003FA8" w14:textId="77777777" w:rsidR="000C5ADB" w:rsidRPr="000C5ADB" w:rsidRDefault="000C5ADB" w:rsidP="000C5ADB">
      <w:pPr>
        <w:spacing w:line="276" w:lineRule="auto"/>
        <w:contextualSpacing/>
        <w:jc w:val="both"/>
        <w:rPr>
          <w:rFonts w:ascii="Arial" w:eastAsia="Times New Roman" w:hAnsi="Arial" w:cs="Arial"/>
          <w:sz w:val="20"/>
          <w:szCs w:val="20"/>
        </w:rPr>
      </w:pPr>
      <w:r w:rsidRPr="000C5ADB">
        <w:rPr>
          <w:rFonts w:ascii="Arial" w:hAnsi="Arial" w:cs="Arial"/>
          <w:sz w:val="20"/>
          <w:szCs w:val="20"/>
        </w:rPr>
        <w:t xml:space="preserve">Ob prijavah je včasih težko uskladiti skupne akcije zaradi kadrovske </w:t>
      </w:r>
      <w:proofErr w:type="gramStart"/>
      <w:r w:rsidRPr="000C5ADB">
        <w:rPr>
          <w:rFonts w:ascii="Arial" w:hAnsi="Arial" w:cs="Arial"/>
          <w:sz w:val="20"/>
          <w:szCs w:val="20"/>
        </w:rPr>
        <w:t>podhranjenosti</w:t>
      </w:r>
      <w:proofErr w:type="gramEnd"/>
      <w:r w:rsidRPr="000C5ADB">
        <w:rPr>
          <w:rFonts w:ascii="Arial" w:hAnsi="Arial" w:cs="Arial"/>
          <w:sz w:val="20"/>
          <w:szCs w:val="20"/>
        </w:rPr>
        <w:t xml:space="preserve"> in vnaprej načrtovanih aktivnosti posameznih organov. </w:t>
      </w:r>
      <w:r w:rsidRPr="000C5ADB">
        <w:rPr>
          <w:rFonts w:ascii="Arial" w:eastAsia="Times New Roman" w:hAnsi="Arial" w:cs="Arial"/>
          <w:sz w:val="20"/>
          <w:szCs w:val="20"/>
        </w:rPr>
        <w:t xml:space="preserve">Sodelovanje med organi je včasih težko načrtovati tudi zaradi vremensko pogojenih nadzorov in velike obremenjenosti posameznih organov (FURS, Policija). </w:t>
      </w:r>
    </w:p>
    <w:p w14:paraId="3896D138" w14:textId="77777777" w:rsidR="000C5ADB" w:rsidRPr="000C5ADB" w:rsidRDefault="000C5ADB" w:rsidP="000C5ADB">
      <w:pPr>
        <w:spacing w:line="276" w:lineRule="auto"/>
        <w:contextualSpacing/>
        <w:jc w:val="both"/>
        <w:rPr>
          <w:rFonts w:ascii="Arial" w:eastAsia="Times New Roman" w:hAnsi="Arial" w:cs="Arial"/>
          <w:sz w:val="20"/>
          <w:szCs w:val="20"/>
        </w:rPr>
      </w:pPr>
    </w:p>
    <w:p w14:paraId="0CE52C3C" w14:textId="77777777" w:rsidR="000C5ADB" w:rsidRPr="000C5ADB" w:rsidRDefault="000C5ADB" w:rsidP="000C5ADB">
      <w:pPr>
        <w:spacing w:line="276" w:lineRule="auto"/>
        <w:contextualSpacing/>
        <w:jc w:val="both"/>
        <w:rPr>
          <w:rFonts w:ascii="Arial" w:eastAsia="Times New Roman" w:hAnsi="Arial" w:cs="Arial"/>
          <w:sz w:val="20"/>
          <w:szCs w:val="20"/>
        </w:rPr>
      </w:pPr>
      <w:r w:rsidRPr="000C5ADB">
        <w:rPr>
          <w:rFonts w:ascii="Arial" w:eastAsia="Times New Roman" w:hAnsi="Arial" w:cs="Arial"/>
          <w:sz w:val="20"/>
          <w:szCs w:val="20"/>
        </w:rPr>
        <w:t>Inšpektorat ocenjuje sodelovanje med nadzornimi organi kot zelo dobro in učinkovito. Uspešno sodelovanje in prenose dobrih praks ter izmenjavo informacij pa pričakujejo tudi v prihodnje.</w:t>
      </w:r>
    </w:p>
    <w:p w14:paraId="363CD46F" w14:textId="77777777" w:rsidR="00A025D9" w:rsidRPr="00A025D9" w:rsidRDefault="00A025D9" w:rsidP="00A025D9">
      <w:pPr>
        <w:widowControl w:val="0"/>
        <w:suppressAutoHyphens/>
        <w:autoSpaceDN w:val="0"/>
        <w:spacing w:after="0" w:line="276" w:lineRule="auto"/>
        <w:textAlignment w:val="baseline"/>
        <w:rPr>
          <w:rFonts w:ascii="Arial" w:eastAsia="Calibri" w:hAnsi="Arial" w:cs="Arial"/>
          <w:b/>
          <w:kern w:val="3"/>
          <w:sz w:val="20"/>
          <w:szCs w:val="20"/>
          <w:u w:val="single"/>
          <w:lang w:eastAsia="sl-SI"/>
        </w:rPr>
      </w:pPr>
    </w:p>
    <w:p w14:paraId="56AE6470" w14:textId="2FF092C8" w:rsidR="00A025D9" w:rsidRPr="00EA79D0" w:rsidRDefault="00EA79D0" w:rsidP="00A025D9">
      <w:pPr>
        <w:widowControl w:val="0"/>
        <w:suppressAutoHyphens/>
        <w:autoSpaceDN w:val="0"/>
        <w:spacing w:after="0" w:line="276" w:lineRule="auto"/>
        <w:textAlignment w:val="baseline"/>
        <w:rPr>
          <w:rFonts w:ascii="Arial" w:eastAsia="Calibri" w:hAnsi="Arial" w:cs="Arial"/>
          <w:b/>
          <w:kern w:val="3"/>
          <w:sz w:val="20"/>
          <w:szCs w:val="20"/>
          <w:lang w:eastAsia="sl-SI"/>
        </w:rPr>
      </w:pPr>
      <w:r w:rsidRPr="00EA79D0">
        <w:rPr>
          <w:rFonts w:ascii="Arial" w:eastAsia="Calibri" w:hAnsi="Arial" w:cs="Arial"/>
          <w:b/>
          <w:kern w:val="3"/>
          <w:sz w:val="20"/>
          <w:szCs w:val="20"/>
          <w:lang w:eastAsia="sl-SI"/>
        </w:rPr>
        <w:t>INŠPEKTORAT REPUBLIKE SLOVENIJE ZA OKOLJE IN ENERGIJO (</w:t>
      </w:r>
      <w:r w:rsidR="00A025D9" w:rsidRPr="00EA79D0">
        <w:rPr>
          <w:rFonts w:ascii="Arial" w:eastAsia="Calibri" w:hAnsi="Arial" w:cs="Arial"/>
          <w:b/>
          <w:kern w:val="3"/>
          <w:sz w:val="20"/>
          <w:szCs w:val="20"/>
          <w:lang w:eastAsia="sl-SI"/>
        </w:rPr>
        <w:t>IRSOE</w:t>
      </w:r>
      <w:r w:rsidRPr="00EA79D0">
        <w:rPr>
          <w:rFonts w:ascii="Arial" w:eastAsia="Calibri" w:hAnsi="Arial" w:cs="Arial"/>
          <w:b/>
          <w:kern w:val="3"/>
          <w:sz w:val="20"/>
          <w:szCs w:val="20"/>
          <w:lang w:eastAsia="sl-SI"/>
        </w:rPr>
        <w:t>)</w:t>
      </w:r>
    </w:p>
    <w:p w14:paraId="463B01CC" w14:textId="77777777" w:rsidR="00B97AD8" w:rsidRPr="00A025D9" w:rsidRDefault="00B97AD8" w:rsidP="00A025D9">
      <w:pPr>
        <w:widowControl w:val="0"/>
        <w:suppressAutoHyphens/>
        <w:autoSpaceDN w:val="0"/>
        <w:spacing w:after="0" w:line="276" w:lineRule="auto"/>
        <w:textAlignment w:val="baseline"/>
        <w:rPr>
          <w:rFonts w:ascii="Arial" w:eastAsia="Calibri" w:hAnsi="Arial" w:cs="Arial"/>
          <w:b/>
          <w:kern w:val="3"/>
          <w:sz w:val="20"/>
          <w:szCs w:val="20"/>
          <w:u w:val="single"/>
          <w:lang w:eastAsia="sl-SI"/>
        </w:rPr>
      </w:pPr>
    </w:p>
    <w:p w14:paraId="372F87D1" w14:textId="1E14A8D0" w:rsidR="00C2079D" w:rsidRDefault="000C5ADB" w:rsidP="001B3370">
      <w:pPr>
        <w:spacing w:after="0" w:line="276" w:lineRule="auto"/>
        <w:jc w:val="both"/>
        <w:rPr>
          <w:rFonts w:ascii="Arial" w:eastAsia="Times New Roman" w:hAnsi="Arial" w:cs="Arial"/>
          <w:b/>
          <w:kern w:val="3"/>
          <w:sz w:val="20"/>
          <w:szCs w:val="20"/>
        </w:rPr>
      </w:pPr>
      <w:r w:rsidRPr="000C5ADB">
        <w:rPr>
          <w:rFonts w:ascii="Arial" w:hAnsi="Arial" w:cs="Arial"/>
          <w:bCs/>
          <w:sz w:val="20"/>
          <w:szCs w:val="20"/>
        </w:rPr>
        <w:t xml:space="preserve">Skupne koordinirane akcije, v katerih sodeluje več pristojnih organov s ciljem večje učinkovitosti pri ugotavljanju in ukrepanju, so po mnenju IRSOE ustrezno orodje pri preprečevanju dela in zaposlovanja na črno. V skupne koordinirane akcije nadzora sta s strani IRSOE vključeni </w:t>
      </w:r>
      <w:del w:id="3" w:author="Petra Čibej" w:date="2026-05-27T13:37:00Z" w16du:dateUtc="2026-05-27T11:37:00Z">
        <w:r w:rsidRPr="000C5ADB" w:rsidDel="00EE0EDE">
          <w:rPr>
            <w:rFonts w:ascii="Arial" w:hAnsi="Arial" w:cs="Arial"/>
            <w:bCs/>
            <w:sz w:val="20"/>
            <w:szCs w:val="20"/>
          </w:rPr>
          <w:delText xml:space="preserve"> </w:delText>
        </w:r>
      </w:del>
      <w:r w:rsidRPr="000C5ADB">
        <w:rPr>
          <w:rFonts w:ascii="Arial" w:hAnsi="Arial" w:cs="Arial"/>
          <w:bCs/>
          <w:sz w:val="20"/>
          <w:szCs w:val="20"/>
        </w:rPr>
        <w:t xml:space="preserve">Inšpekcija za okolje na </w:t>
      </w:r>
      <w:r w:rsidRPr="000C5ADB">
        <w:rPr>
          <w:rFonts w:ascii="Arial" w:hAnsi="Arial" w:cs="Arial"/>
          <w:bCs/>
          <w:sz w:val="20"/>
          <w:szCs w:val="20"/>
        </w:rPr>
        <w:lastRenderedPageBreak/>
        <w:t xml:space="preserve">področju nezakonitega zbiranja in predelave odpadkov ter </w:t>
      </w:r>
      <w:r w:rsidRPr="000C5ADB">
        <w:rPr>
          <w:rFonts w:ascii="Arial" w:hAnsi="Arial" w:cs="Arial"/>
          <w:sz w:val="20"/>
          <w:szCs w:val="20"/>
        </w:rPr>
        <w:t xml:space="preserve">Inšpekcija za javni potniški promet na področju nadzora nad prevozi potnikov z osebnimi vozili (avtotaksi prevozi in druge oblike prevozov potnikov). </w:t>
      </w:r>
    </w:p>
    <w:p w14:paraId="53804AE3" w14:textId="77777777" w:rsidR="005533B5" w:rsidRPr="005533B5" w:rsidRDefault="005533B5" w:rsidP="005533B5">
      <w:pPr>
        <w:suppressAutoHyphens/>
        <w:autoSpaceDN w:val="0"/>
        <w:spacing w:after="0" w:line="260" w:lineRule="atLeast"/>
        <w:jc w:val="both"/>
        <w:textAlignment w:val="baseline"/>
        <w:rPr>
          <w:rFonts w:ascii="Arial" w:eastAsia="Times New Roman" w:hAnsi="Arial" w:cs="Arial"/>
          <w:kern w:val="3"/>
          <w:sz w:val="20"/>
          <w:szCs w:val="20"/>
        </w:rPr>
      </w:pPr>
    </w:p>
    <w:p w14:paraId="7BC5D428" w14:textId="77777777" w:rsidR="005533B5" w:rsidRPr="005533B5" w:rsidRDefault="005533B5" w:rsidP="005533B5">
      <w:pPr>
        <w:suppressAutoHyphens/>
        <w:autoSpaceDN w:val="0"/>
        <w:spacing w:after="0" w:line="260" w:lineRule="atLeast"/>
        <w:jc w:val="both"/>
        <w:textAlignment w:val="baseline"/>
        <w:rPr>
          <w:rFonts w:ascii="Arial" w:eastAsia="Times New Roman" w:hAnsi="Arial" w:cs="Arial"/>
          <w:b/>
          <w:kern w:val="3"/>
          <w:sz w:val="20"/>
          <w:szCs w:val="20"/>
        </w:rPr>
      </w:pPr>
      <w:r w:rsidRPr="005533B5">
        <w:rPr>
          <w:rFonts w:ascii="Arial" w:eastAsia="Times New Roman" w:hAnsi="Arial" w:cs="Arial"/>
          <w:b/>
          <w:kern w:val="3"/>
          <w:sz w:val="20"/>
          <w:szCs w:val="20"/>
        </w:rPr>
        <w:t>PRIPOROČILA</w:t>
      </w:r>
    </w:p>
    <w:p w14:paraId="6F68FFBC" w14:textId="77777777" w:rsidR="005533B5" w:rsidRDefault="005533B5" w:rsidP="005533B5">
      <w:pPr>
        <w:suppressAutoHyphens/>
        <w:autoSpaceDN w:val="0"/>
        <w:spacing w:after="0" w:line="260" w:lineRule="atLeast"/>
        <w:jc w:val="both"/>
        <w:textAlignment w:val="baseline"/>
        <w:rPr>
          <w:rFonts w:ascii="Arial" w:eastAsia="Times New Roman" w:hAnsi="Arial" w:cs="Arial"/>
          <w:b/>
          <w:kern w:val="3"/>
          <w:sz w:val="20"/>
          <w:szCs w:val="20"/>
          <w:u w:val="single"/>
        </w:rPr>
      </w:pPr>
    </w:p>
    <w:p w14:paraId="28996836" w14:textId="76668BBC" w:rsidR="000C5ADB" w:rsidRPr="000C5ADB" w:rsidRDefault="000C5ADB" w:rsidP="001B3370">
      <w:pPr>
        <w:widowControl w:val="0"/>
        <w:numPr>
          <w:ilvl w:val="0"/>
          <w:numId w:val="28"/>
        </w:numPr>
        <w:suppressAutoHyphens/>
        <w:overflowPunct w:val="0"/>
        <w:autoSpaceDN w:val="0"/>
        <w:spacing w:after="0" w:line="276" w:lineRule="auto"/>
        <w:jc w:val="both"/>
        <w:textAlignment w:val="baseline"/>
        <w:rPr>
          <w:rFonts w:ascii="Arial" w:eastAsia="Times New Roman" w:hAnsi="Arial" w:cs="Arial"/>
          <w:kern w:val="3"/>
          <w:sz w:val="20"/>
          <w:szCs w:val="24"/>
        </w:rPr>
      </w:pPr>
      <w:r w:rsidRPr="000C5ADB">
        <w:rPr>
          <w:rFonts w:ascii="Arial" w:eastAsia="Times New Roman" w:hAnsi="Arial" w:cs="Arial"/>
          <w:kern w:val="3"/>
          <w:sz w:val="20"/>
          <w:szCs w:val="24"/>
        </w:rPr>
        <w:t>M</w:t>
      </w:r>
      <w:r w:rsidR="000932BA">
        <w:rPr>
          <w:rFonts w:ascii="Arial" w:eastAsia="Times New Roman" w:hAnsi="Arial" w:cs="Arial"/>
          <w:kern w:val="3"/>
          <w:sz w:val="20"/>
          <w:szCs w:val="24"/>
        </w:rPr>
        <w:t xml:space="preserve">inistrstvo za delo, družino, socialne zadeve in enake </w:t>
      </w:r>
      <w:proofErr w:type="gramStart"/>
      <w:r w:rsidR="000932BA">
        <w:rPr>
          <w:rFonts w:ascii="Arial" w:eastAsia="Times New Roman" w:hAnsi="Arial" w:cs="Arial"/>
          <w:kern w:val="3"/>
          <w:sz w:val="20"/>
          <w:szCs w:val="24"/>
        </w:rPr>
        <w:t xml:space="preserve">možnosti </w:t>
      </w:r>
      <w:r w:rsidRPr="000C5ADB">
        <w:rPr>
          <w:rFonts w:ascii="Arial" w:eastAsia="Times New Roman" w:hAnsi="Arial" w:cs="Arial"/>
          <w:kern w:val="3"/>
          <w:sz w:val="20"/>
          <w:szCs w:val="24"/>
        </w:rPr>
        <w:t xml:space="preserve"> </w:t>
      </w:r>
      <w:proofErr w:type="gramEnd"/>
      <w:r w:rsidRPr="000C5ADB">
        <w:rPr>
          <w:rFonts w:ascii="Arial" w:eastAsia="Times New Roman" w:hAnsi="Arial" w:cs="Arial"/>
          <w:kern w:val="3"/>
          <w:sz w:val="20"/>
          <w:szCs w:val="24"/>
        </w:rPr>
        <w:t>naj z namenom reševanja odprtih vprašanj, novih praks pri uporabi in izvajanju ZPDZC-1 in zagotavljanja enotnih strokovnih stališč za področje neprijavljenega dela v širšem smislu definicije, tudi v povezavi z delom tujcev in čezmejnega izvajanja storitev,  še naprej organizira posvete oz</w:t>
      </w:r>
      <w:r w:rsidR="003C67E1">
        <w:rPr>
          <w:rFonts w:ascii="Arial" w:eastAsia="Times New Roman" w:hAnsi="Arial" w:cs="Arial"/>
          <w:kern w:val="3"/>
          <w:sz w:val="20"/>
          <w:szCs w:val="24"/>
        </w:rPr>
        <w:t>iroma</w:t>
      </w:r>
      <w:r w:rsidRPr="000C5ADB">
        <w:rPr>
          <w:rFonts w:ascii="Arial" w:eastAsia="Times New Roman" w:hAnsi="Arial" w:cs="Arial"/>
          <w:kern w:val="3"/>
          <w:sz w:val="20"/>
          <w:szCs w:val="24"/>
        </w:rPr>
        <w:t xml:space="preserve"> sestanke ključnih nadzornih organov za navedeno problematiko po ZPDZC-1. </w:t>
      </w:r>
    </w:p>
    <w:p w14:paraId="203FAE85" w14:textId="77777777" w:rsidR="000C5ADB" w:rsidRPr="000C5ADB" w:rsidRDefault="000C5ADB" w:rsidP="000C5ADB">
      <w:pPr>
        <w:overflowPunct w:val="0"/>
        <w:spacing w:after="0" w:line="276" w:lineRule="auto"/>
        <w:ind w:left="720"/>
        <w:jc w:val="both"/>
        <w:rPr>
          <w:rFonts w:ascii="Arial" w:hAnsi="Arial" w:cs="Arial"/>
          <w:color w:val="00000A"/>
          <w:sz w:val="20"/>
          <w:szCs w:val="20"/>
        </w:rPr>
      </w:pPr>
    </w:p>
    <w:p w14:paraId="4616E20F" w14:textId="570BA7C0" w:rsidR="000C5ADB" w:rsidRPr="000C5ADB" w:rsidRDefault="000C5ADB" w:rsidP="001B3370">
      <w:pPr>
        <w:widowControl w:val="0"/>
        <w:numPr>
          <w:ilvl w:val="0"/>
          <w:numId w:val="28"/>
        </w:numPr>
        <w:suppressAutoHyphens/>
        <w:overflowPunct w:val="0"/>
        <w:autoSpaceDN w:val="0"/>
        <w:spacing w:after="0" w:line="276" w:lineRule="auto"/>
        <w:jc w:val="both"/>
        <w:textAlignment w:val="baseline"/>
        <w:rPr>
          <w:rFonts w:ascii="Arial" w:hAnsi="Arial" w:cs="Arial"/>
          <w:color w:val="00000A"/>
          <w:sz w:val="20"/>
          <w:szCs w:val="20"/>
        </w:rPr>
      </w:pPr>
      <w:r w:rsidRPr="000C5ADB">
        <w:rPr>
          <w:rFonts w:ascii="Arial" w:hAnsi="Arial" w:cs="Arial"/>
          <w:sz w:val="20"/>
          <w:szCs w:val="20"/>
        </w:rPr>
        <w:t>Predlaga se povečanje števila sestankov regijskih koordinacij inšpekcij poleg Inšpekcijskega sveta, kjer bi se dodatno preučil pomen skupnih akcij posameznih inšpekcij.</w:t>
      </w:r>
    </w:p>
    <w:p w14:paraId="76EB26B2" w14:textId="77777777" w:rsidR="000C5ADB" w:rsidRPr="000C5ADB" w:rsidRDefault="000C5ADB" w:rsidP="000C5ADB">
      <w:pPr>
        <w:suppressAutoHyphens/>
        <w:overflowPunct w:val="0"/>
        <w:autoSpaceDN w:val="0"/>
        <w:spacing w:after="0" w:line="360" w:lineRule="auto"/>
        <w:ind w:left="720"/>
        <w:jc w:val="both"/>
        <w:textAlignment w:val="baseline"/>
        <w:rPr>
          <w:rFonts w:ascii="Arial" w:hAnsi="Arial" w:cs="Arial"/>
          <w:kern w:val="3"/>
          <w:sz w:val="20"/>
          <w:szCs w:val="20"/>
        </w:rPr>
      </w:pPr>
    </w:p>
    <w:p w14:paraId="36388548" w14:textId="77777777" w:rsidR="000C5ADB" w:rsidRPr="000C5ADB" w:rsidRDefault="000C5ADB" w:rsidP="001B3370">
      <w:pPr>
        <w:widowControl w:val="0"/>
        <w:numPr>
          <w:ilvl w:val="0"/>
          <w:numId w:val="28"/>
        </w:numPr>
        <w:suppressAutoHyphens/>
        <w:overflowPunct w:val="0"/>
        <w:autoSpaceDN w:val="0"/>
        <w:spacing w:after="0" w:line="276" w:lineRule="auto"/>
        <w:jc w:val="both"/>
        <w:textAlignment w:val="baseline"/>
        <w:rPr>
          <w:rFonts w:ascii="Arial" w:hAnsi="Arial" w:cs="Arial"/>
          <w:color w:val="00000A"/>
          <w:sz w:val="20"/>
          <w:szCs w:val="20"/>
        </w:rPr>
      </w:pPr>
      <w:r w:rsidRPr="000C5ADB">
        <w:rPr>
          <w:rFonts w:ascii="Arial" w:hAnsi="Arial" w:cs="Arial"/>
          <w:kern w:val="3"/>
          <w:sz w:val="20"/>
          <w:szCs w:val="20"/>
        </w:rPr>
        <w:t>Priporoča se sodelovanje nadzornih organov pri pripravi in spremembah predpisov, ki neposredno vplivajo na področje dela in zaposlovanja na črno.</w:t>
      </w:r>
    </w:p>
    <w:p w14:paraId="315DF67F" w14:textId="77777777" w:rsidR="000C5ADB" w:rsidRPr="000C5ADB" w:rsidRDefault="000C5ADB" w:rsidP="000C5ADB">
      <w:pPr>
        <w:widowControl w:val="0"/>
        <w:suppressAutoHyphens/>
        <w:autoSpaceDN w:val="0"/>
        <w:spacing w:after="0" w:line="240" w:lineRule="auto"/>
        <w:textAlignment w:val="baseline"/>
        <w:rPr>
          <w:rFonts w:ascii="Calibri" w:hAnsi="Calibri" w:cs="Arial"/>
          <w:szCs w:val="20"/>
          <w:lang w:eastAsia="sl-SI"/>
        </w:rPr>
      </w:pPr>
    </w:p>
    <w:p w14:paraId="7CC629B8" w14:textId="30999D9E" w:rsidR="000C5ADB" w:rsidRPr="000C5ADB" w:rsidRDefault="000C5ADB" w:rsidP="001B3370">
      <w:pPr>
        <w:widowControl w:val="0"/>
        <w:numPr>
          <w:ilvl w:val="0"/>
          <w:numId w:val="28"/>
        </w:numPr>
        <w:suppressAutoHyphens/>
        <w:overflowPunct w:val="0"/>
        <w:autoSpaceDN w:val="0"/>
        <w:spacing w:after="0" w:line="276" w:lineRule="auto"/>
        <w:jc w:val="both"/>
        <w:textAlignment w:val="baseline"/>
        <w:rPr>
          <w:rFonts w:ascii="Arial" w:hAnsi="Arial" w:cs="Arial"/>
          <w:sz w:val="20"/>
          <w:szCs w:val="20"/>
        </w:rPr>
      </w:pPr>
      <w:r w:rsidRPr="000C5ADB">
        <w:rPr>
          <w:rFonts w:ascii="Arial" w:hAnsi="Arial" w:cs="Arial"/>
          <w:sz w:val="20"/>
          <w:szCs w:val="20"/>
        </w:rPr>
        <w:t>P</w:t>
      </w:r>
      <w:r w:rsidRPr="000C5ADB">
        <w:rPr>
          <w:rFonts w:ascii="Arial" w:hAnsi="Arial" w:cs="Arial"/>
          <w:color w:val="000000"/>
          <w:sz w:val="20"/>
          <w:szCs w:val="20"/>
        </w:rPr>
        <w:t xml:space="preserve">riporoča se, da se </w:t>
      </w:r>
      <w:r w:rsidRPr="000C5ADB">
        <w:rPr>
          <w:rFonts w:ascii="Arial" w:hAnsi="Arial" w:cs="Arial"/>
          <w:sz w:val="20"/>
          <w:szCs w:val="20"/>
        </w:rPr>
        <w:t xml:space="preserve">medsebojni povezljivosti in izmenjavi informacij </w:t>
      </w:r>
      <w:r w:rsidR="003C67E1">
        <w:rPr>
          <w:rFonts w:ascii="Arial" w:hAnsi="Arial" w:cs="Arial"/>
          <w:sz w:val="20"/>
          <w:szCs w:val="20"/>
        </w:rPr>
        <w:t>ter</w:t>
      </w:r>
      <w:r w:rsidR="003C67E1" w:rsidRPr="000C5ADB">
        <w:rPr>
          <w:rFonts w:ascii="Arial" w:hAnsi="Arial" w:cs="Arial"/>
          <w:sz w:val="20"/>
          <w:szCs w:val="20"/>
        </w:rPr>
        <w:t xml:space="preserve"> </w:t>
      </w:r>
      <w:r w:rsidRPr="000C5ADB">
        <w:rPr>
          <w:rFonts w:ascii="Arial" w:hAnsi="Arial" w:cs="Arial"/>
          <w:sz w:val="20"/>
          <w:szCs w:val="20"/>
        </w:rPr>
        <w:t>podatkov različnih nadzornih organov namenja več pozornost tako z vsebinskega kot tudi finančnega vidika.</w:t>
      </w:r>
    </w:p>
    <w:p w14:paraId="593B71E7" w14:textId="77777777" w:rsidR="000C5ADB" w:rsidRPr="000C5ADB" w:rsidRDefault="000C5ADB" w:rsidP="000C5ADB">
      <w:pPr>
        <w:widowControl w:val="0"/>
        <w:suppressAutoHyphens/>
        <w:autoSpaceDN w:val="0"/>
        <w:spacing w:after="0" w:line="276" w:lineRule="auto"/>
        <w:textAlignment w:val="baseline"/>
        <w:rPr>
          <w:rFonts w:ascii="Calibri" w:eastAsia="Calibri" w:hAnsi="Calibri" w:cs="Arial"/>
          <w:kern w:val="3"/>
          <w:szCs w:val="20"/>
          <w:lang w:eastAsia="sl-SI"/>
        </w:rPr>
      </w:pPr>
    </w:p>
    <w:p w14:paraId="588D80B6" w14:textId="752F65B6" w:rsidR="000C5ADB" w:rsidRPr="000C5ADB" w:rsidRDefault="000C5ADB" w:rsidP="001B3370">
      <w:pPr>
        <w:widowControl w:val="0"/>
        <w:numPr>
          <w:ilvl w:val="0"/>
          <w:numId w:val="28"/>
        </w:numPr>
        <w:suppressAutoHyphens/>
        <w:overflowPunct w:val="0"/>
        <w:autoSpaceDN w:val="0"/>
        <w:spacing w:after="0" w:line="276" w:lineRule="auto"/>
        <w:contextualSpacing/>
        <w:jc w:val="both"/>
        <w:textAlignment w:val="baseline"/>
        <w:rPr>
          <w:rFonts w:ascii="Arial" w:hAnsi="Arial" w:cs="Arial"/>
          <w:sz w:val="20"/>
          <w:szCs w:val="20"/>
        </w:rPr>
      </w:pPr>
      <w:r w:rsidRPr="000C5ADB">
        <w:rPr>
          <w:rFonts w:ascii="Arial" w:hAnsi="Arial" w:cs="Arial"/>
          <w:sz w:val="20"/>
          <w:szCs w:val="20"/>
        </w:rPr>
        <w:t xml:space="preserve">Iz vidika </w:t>
      </w:r>
      <w:proofErr w:type="gramStart"/>
      <w:r w:rsidRPr="000C5ADB">
        <w:rPr>
          <w:rFonts w:ascii="Arial" w:hAnsi="Arial" w:cs="Arial"/>
          <w:sz w:val="20"/>
          <w:szCs w:val="20"/>
        </w:rPr>
        <w:t>preventivnega</w:t>
      </w:r>
      <w:proofErr w:type="gramEnd"/>
      <w:r w:rsidRPr="000C5ADB">
        <w:rPr>
          <w:rFonts w:ascii="Arial" w:hAnsi="Arial" w:cs="Arial"/>
          <w:sz w:val="20"/>
          <w:szCs w:val="20"/>
        </w:rPr>
        <w:t xml:space="preserve"> ukrepanja je smiselno nadaljevati obveščanje javnosti o aktivnostih nadzornih organov in o aktualni problematiki, na primer prek spletnih strani, medijev in drugih komunikacijskih kanalov. P</w:t>
      </w:r>
      <w:r w:rsidRPr="000C5ADB">
        <w:rPr>
          <w:rFonts w:ascii="Arial" w:hAnsi="Arial" w:cs="Arial"/>
          <w:bCs/>
          <w:sz w:val="20"/>
          <w:szCs w:val="20"/>
        </w:rPr>
        <w:t>otrebno je preventivo ozaveščanje ter poudarjanje odgovornosti pri zavestnih kršitvah (kampanje, ozaveščanje v šolah ipd.).</w:t>
      </w:r>
    </w:p>
    <w:p w14:paraId="478F9F22" w14:textId="77777777" w:rsidR="000C5ADB" w:rsidRPr="000C5ADB" w:rsidRDefault="000C5ADB" w:rsidP="000C5ADB">
      <w:pPr>
        <w:spacing w:after="0" w:line="276" w:lineRule="auto"/>
        <w:jc w:val="both"/>
        <w:rPr>
          <w:rFonts w:ascii="Arial" w:hAnsi="Arial" w:cs="Arial"/>
          <w:b/>
          <w:sz w:val="20"/>
          <w:szCs w:val="20"/>
        </w:rPr>
      </w:pPr>
    </w:p>
    <w:p w14:paraId="6BD8AD19" w14:textId="365DE5B6" w:rsidR="000C5ADB" w:rsidRDefault="000C5ADB" w:rsidP="003C67E1">
      <w:pPr>
        <w:widowControl w:val="0"/>
        <w:numPr>
          <w:ilvl w:val="0"/>
          <w:numId w:val="28"/>
        </w:numPr>
        <w:suppressAutoHyphens/>
        <w:overflowPunct w:val="0"/>
        <w:autoSpaceDN w:val="0"/>
        <w:spacing w:after="0" w:line="276" w:lineRule="auto"/>
        <w:jc w:val="both"/>
        <w:textAlignment w:val="baseline"/>
        <w:rPr>
          <w:rFonts w:ascii="Arial" w:hAnsi="Arial" w:cs="Arial"/>
          <w:sz w:val="20"/>
          <w:szCs w:val="20"/>
        </w:rPr>
      </w:pPr>
      <w:r w:rsidRPr="000C5ADB">
        <w:rPr>
          <w:rFonts w:ascii="Arial" w:hAnsi="Arial" w:cs="Arial"/>
          <w:sz w:val="20"/>
          <w:szCs w:val="20"/>
        </w:rPr>
        <w:t xml:space="preserve">Glede na vedno bolj kompleksne pobude in zahtevnejše inšpekcijske postopke se ocenjuje, da je </w:t>
      </w:r>
      <w:r w:rsidR="00EE0EDE" w:rsidRPr="000C5ADB">
        <w:rPr>
          <w:rFonts w:ascii="Arial" w:hAnsi="Arial" w:cs="Arial"/>
          <w:sz w:val="20"/>
          <w:szCs w:val="20"/>
        </w:rPr>
        <w:t>treba</w:t>
      </w:r>
      <w:r w:rsidRPr="000C5ADB">
        <w:rPr>
          <w:rFonts w:ascii="Arial" w:hAnsi="Arial" w:cs="Arial"/>
          <w:sz w:val="20"/>
          <w:szCs w:val="20"/>
        </w:rPr>
        <w:t xml:space="preserve"> okrepiti število inšpektorjev in drugih strokovnih delavcev v nekaterih nadzornih organih po ZPDZC-1. Hkrati se opozarja na predvideno večje število upokojitev zaposlenih v nadzornih organih v naslednjih letih.</w:t>
      </w:r>
    </w:p>
    <w:p w14:paraId="75999141" w14:textId="77777777" w:rsidR="002F6A71" w:rsidRPr="000C5ADB" w:rsidRDefault="002F6A71" w:rsidP="002F6A71">
      <w:pPr>
        <w:widowControl w:val="0"/>
        <w:suppressAutoHyphens/>
        <w:overflowPunct w:val="0"/>
        <w:autoSpaceDN w:val="0"/>
        <w:spacing w:after="0" w:line="276" w:lineRule="auto"/>
        <w:jc w:val="both"/>
        <w:textAlignment w:val="baseline"/>
        <w:rPr>
          <w:rFonts w:ascii="Arial" w:hAnsi="Arial" w:cs="Arial"/>
          <w:sz w:val="20"/>
          <w:szCs w:val="20"/>
        </w:rPr>
      </w:pPr>
    </w:p>
    <w:p w14:paraId="72757870" w14:textId="77777777" w:rsidR="000C5ADB" w:rsidRPr="000C5ADB" w:rsidRDefault="000C5ADB" w:rsidP="001B3370">
      <w:pPr>
        <w:widowControl w:val="0"/>
        <w:numPr>
          <w:ilvl w:val="0"/>
          <w:numId w:val="28"/>
        </w:numPr>
        <w:suppressAutoHyphens/>
        <w:overflowPunct w:val="0"/>
        <w:autoSpaceDN w:val="0"/>
        <w:spacing w:after="0" w:line="276" w:lineRule="auto"/>
        <w:jc w:val="both"/>
        <w:textAlignment w:val="baseline"/>
        <w:rPr>
          <w:rFonts w:ascii="Arial" w:hAnsi="Arial" w:cs="Arial"/>
          <w:sz w:val="20"/>
          <w:szCs w:val="20"/>
        </w:rPr>
      </w:pPr>
      <w:r w:rsidRPr="000C5ADB">
        <w:rPr>
          <w:rFonts w:ascii="Arial" w:hAnsi="Arial" w:cs="Arial"/>
          <w:kern w:val="3"/>
          <w:sz w:val="20"/>
          <w:szCs w:val="20"/>
        </w:rPr>
        <w:t>Predlaga se, da se inšpekcijske službe v čim večji meri udeležujejo skupnih poostrenih nadzorov s Policijo, hkrati pa se preuči možnost, da se na področju dela tujcev zagotovi dosegljivost pristojne inšpekcije 24//7.</w:t>
      </w:r>
    </w:p>
    <w:p w14:paraId="2580C47B" w14:textId="77777777" w:rsidR="00A025D9" w:rsidRDefault="00A025D9" w:rsidP="005533B5">
      <w:pPr>
        <w:suppressAutoHyphens/>
        <w:autoSpaceDN w:val="0"/>
        <w:spacing w:after="0" w:line="260" w:lineRule="atLeast"/>
        <w:jc w:val="both"/>
        <w:textAlignment w:val="baseline"/>
        <w:rPr>
          <w:rFonts w:ascii="Arial" w:eastAsia="Times New Roman" w:hAnsi="Arial" w:cs="Arial"/>
          <w:b/>
          <w:kern w:val="3"/>
          <w:sz w:val="20"/>
          <w:szCs w:val="20"/>
          <w:u w:val="single"/>
        </w:rPr>
      </w:pPr>
    </w:p>
    <w:p w14:paraId="55FC63E0" w14:textId="77777777" w:rsidR="00A025D9" w:rsidRDefault="00A025D9" w:rsidP="005533B5">
      <w:pPr>
        <w:suppressAutoHyphens/>
        <w:autoSpaceDN w:val="0"/>
        <w:spacing w:after="0" w:line="260" w:lineRule="atLeast"/>
        <w:jc w:val="both"/>
        <w:textAlignment w:val="baseline"/>
        <w:rPr>
          <w:rFonts w:ascii="Arial" w:eastAsia="Times New Roman" w:hAnsi="Arial" w:cs="Arial"/>
          <w:b/>
          <w:kern w:val="3"/>
          <w:sz w:val="20"/>
          <w:szCs w:val="20"/>
          <w:u w:val="single"/>
        </w:rPr>
      </w:pPr>
    </w:p>
    <w:p w14:paraId="3ED4B702" w14:textId="77777777" w:rsidR="00A025D9" w:rsidRDefault="00A025D9" w:rsidP="005533B5">
      <w:pPr>
        <w:suppressAutoHyphens/>
        <w:autoSpaceDN w:val="0"/>
        <w:spacing w:after="0" w:line="260" w:lineRule="atLeast"/>
        <w:jc w:val="both"/>
        <w:textAlignment w:val="baseline"/>
        <w:rPr>
          <w:rFonts w:ascii="Arial" w:eastAsia="Times New Roman" w:hAnsi="Arial" w:cs="Arial"/>
          <w:b/>
          <w:kern w:val="3"/>
          <w:sz w:val="20"/>
          <w:szCs w:val="20"/>
          <w:u w:val="single"/>
        </w:rPr>
      </w:pPr>
    </w:p>
    <w:p w14:paraId="73F04F27" w14:textId="77777777" w:rsidR="00A025D9" w:rsidRDefault="00A025D9" w:rsidP="005533B5">
      <w:pPr>
        <w:suppressAutoHyphens/>
        <w:autoSpaceDN w:val="0"/>
        <w:spacing w:after="0" w:line="260" w:lineRule="atLeast"/>
        <w:jc w:val="both"/>
        <w:textAlignment w:val="baseline"/>
        <w:rPr>
          <w:rFonts w:ascii="Arial" w:eastAsia="Times New Roman" w:hAnsi="Arial" w:cs="Arial"/>
          <w:b/>
          <w:kern w:val="3"/>
          <w:sz w:val="20"/>
          <w:szCs w:val="20"/>
          <w:u w:val="single"/>
        </w:rPr>
      </w:pPr>
    </w:p>
    <w:p w14:paraId="3DBA7FD4" w14:textId="77777777" w:rsidR="00A025D9" w:rsidRDefault="00A025D9" w:rsidP="005533B5">
      <w:pPr>
        <w:suppressAutoHyphens/>
        <w:autoSpaceDN w:val="0"/>
        <w:spacing w:after="0" w:line="260" w:lineRule="atLeast"/>
        <w:jc w:val="both"/>
        <w:textAlignment w:val="baseline"/>
        <w:rPr>
          <w:rFonts w:ascii="Arial" w:eastAsia="Times New Roman" w:hAnsi="Arial" w:cs="Arial"/>
          <w:b/>
          <w:kern w:val="3"/>
          <w:sz w:val="20"/>
          <w:szCs w:val="20"/>
          <w:u w:val="single"/>
        </w:rPr>
      </w:pPr>
    </w:p>
    <w:p w14:paraId="423BF532" w14:textId="77777777" w:rsidR="00A025D9" w:rsidRDefault="00A025D9" w:rsidP="005533B5">
      <w:pPr>
        <w:suppressAutoHyphens/>
        <w:autoSpaceDN w:val="0"/>
        <w:spacing w:after="0" w:line="260" w:lineRule="atLeast"/>
        <w:jc w:val="both"/>
        <w:textAlignment w:val="baseline"/>
        <w:rPr>
          <w:rFonts w:ascii="Arial" w:eastAsia="Times New Roman" w:hAnsi="Arial" w:cs="Arial"/>
          <w:b/>
          <w:kern w:val="3"/>
          <w:sz w:val="20"/>
          <w:szCs w:val="20"/>
          <w:u w:val="single"/>
        </w:rPr>
      </w:pPr>
    </w:p>
    <w:p w14:paraId="28978978" w14:textId="77777777" w:rsidR="00A025D9" w:rsidRDefault="00A025D9" w:rsidP="005533B5">
      <w:pPr>
        <w:suppressAutoHyphens/>
        <w:autoSpaceDN w:val="0"/>
        <w:spacing w:after="0" w:line="260" w:lineRule="atLeast"/>
        <w:jc w:val="both"/>
        <w:textAlignment w:val="baseline"/>
        <w:rPr>
          <w:rFonts w:ascii="Arial" w:eastAsia="Times New Roman" w:hAnsi="Arial" w:cs="Arial"/>
          <w:b/>
          <w:kern w:val="3"/>
          <w:sz w:val="20"/>
          <w:szCs w:val="20"/>
          <w:u w:val="single"/>
        </w:rPr>
      </w:pPr>
    </w:p>
    <w:p w14:paraId="2E090E7B" w14:textId="77777777" w:rsidR="00A025D9" w:rsidRDefault="00A025D9" w:rsidP="005533B5">
      <w:pPr>
        <w:suppressAutoHyphens/>
        <w:autoSpaceDN w:val="0"/>
        <w:spacing w:after="0" w:line="260" w:lineRule="atLeast"/>
        <w:jc w:val="both"/>
        <w:textAlignment w:val="baseline"/>
        <w:rPr>
          <w:rFonts w:ascii="Arial" w:eastAsia="Times New Roman" w:hAnsi="Arial" w:cs="Arial"/>
          <w:b/>
          <w:kern w:val="3"/>
          <w:sz w:val="20"/>
          <w:szCs w:val="20"/>
          <w:u w:val="single"/>
        </w:rPr>
      </w:pPr>
    </w:p>
    <w:p w14:paraId="4FDD2491" w14:textId="77777777" w:rsidR="00A025D9" w:rsidRDefault="00A025D9" w:rsidP="005533B5">
      <w:pPr>
        <w:suppressAutoHyphens/>
        <w:autoSpaceDN w:val="0"/>
        <w:spacing w:after="0" w:line="260" w:lineRule="atLeast"/>
        <w:jc w:val="both"/>
        <w:textAlignment w:val="baseline"/>
        <w:rPr>
          <w:rFonts w:ascii="Arial" w:eastAsia="Times New Roman" w:hAnsi="Arial" w:cs="Arial"/>
          <w:b/>
          <w:kern w:val="3"/>
          <w:sz w:val="20"/>
          <w:szCs w:val="20"/>
          <w:u w:val="single"/>
        </w:rPr>
      </w:pPr>
    </w:p>
    <w:p w14:paraId="03A9E550" w14:textId="77777777" w:rsidR="000C5ADB" w:rsidRDefault="000C5ADB" w:rsidP="005533B5">
      <w:pPr>
        <w:suppressAutoHyphens/>
        <w:autoSpaceDN w:val="0"/>
        <w:spacing w:after="0" w:line="260" w:lineRule="atLeast"/>
        <w:jc w:val="both"/>
        <w:textAlignment w:val="baseline"/>
        <w:rPr>
          <w:rFonts w:ascii="Arial" w:eastAsia="Times New Roman" w:hAnsi="Arial" w:cs="Arial"/>
          <w:b/>
          <w:kern w:val="3"/>
          <w:sz w:val="20"/>
          <w:szCs w:val="20"/>
          <w:u w:val="single"/>
        </w:rPr>
      </w:pPr>
    </w:p>
    <w:p w14:paraId="457E8A83" w14:textId="77777777" w:rsidR="000C5ADB" w:rsidRDefault="000C5ADB" w:rsidP="005533B5">
      <w:pPr>
        <w:suppressAutoHyphens/>
        <w:autoSpaceDN w:val="0"/>
        <w:spacing w:after="0" w:line="260" w:lineRule="atLeast"/>
        <w:jc w:val="both"/>
        <w:textAlignment w:val="baseline"/>
        <w:rPr>
          <w:rFonts w:ascii="Arial" w:eastAsia="Times New Roman" w:hAnsi="Arial" w:cs="Arial"/>
          <w:b/>
          <w:kern w:val="3"/>
          <w:sz w:val="20"/>
          <w:szCs w:val="20"/>
          <w:u w:val="single"/>
        </w:rPr>
      </w:pPr>
    </w:p>
    <w:p w14:paraId="2F2F86E1" w14:textId="77777777" w:rsidR="000C5ADB" w:rsidRDefault="000C5ADB" w:rsidP="005533B5">
      <w:pPr>
        <w:suppressAutoHyphens/>
        <w:autoSpaceDN w:val="0"/>
        <w:spacing w:after="0" w:line="260" w:lineRule="atLeast"/>
        <w:jc w:val="both"/>
        <w:textAlignment w:val="baseline"/>
        <w:rPr>
          <w:rFonts w:ascii="Arial" w:eastAsia="Times New Roman" w:hAnsi="Arial" w:cs="Arial"/>
          <w:b/>
          <w:kern w:val="3"/>
          <w:sz w:val="20"/>
          <w:szCs w:val="20"/>
          <w:u w:val="single"/>
        </w:rPr>
      </w:pPr>
    </w:p>
    <w:p w14:paraId="351CCEC2" w14:textId="77777777" w:rsidR="000C5ADB" w:rsidRDefault="000C5ADB" w:rsidP="005533B5">
      <w:pPr>
        <w:suppressAutoHyphens/>
        <w:autoSpaceDN w:val="0"/>
        <w:spacing w:after="0" w:line="260" w:lineRule="atLeast"/>
        <w:jc w:val="both"/>
        <w:textAlignment w:val="baseline"/>
        <w:rPr>
          <w:rFonts w:ascii="Arial" w:eastAsia="Times New Roman" w:hAnsi="Arial" w:cs="Arial"/>
          <w:b/>
          <w:kern w:val="3"/>
          <w:sz w:val="20"/>
          <w:szCs w:val="20"/>
          <w:u w:val="single"/>
        </w:rPr>
      </w:pPr>
    </w:p>
    <w:p w14:paraId="68B7D965" w14:textId="77777777" w:rsidR="000C5ADB" w:rsidRDefault="000C5ADB" w:rsidP="005533B5">
      <w:pPr>
        <w:suppressAutoHyphens/>
        <w:autoSpaceDN w:val="0"/>
        <w:spacing w:after="0" w:line="260" w:lineRule="atLeast"/>
        <w:jc w:val="both"/>
        <w:textAlignment w:val="baseline"/>
        <w:rPr>
          <w:rFonts w:ascii="Arial" w:eastAsia="Times New Roman" w:hAnsi="Arial" w:cs="Arial"/>
          <w:b/>
          <w:kern w:val="3"/>
          <w:sz w:val="20"/>
          <w:szCs w:val="20"/>
          <w:u w:val="single"/>
        </w:rPr>
      </w:pPr>
    </w:p>
    <w:p w14:paraId="65EDECC3" w14:textId="77777777" w:rsidR="000C5ADB" w:rsidRDefault="000C5ADB" w:rsidP="005533B5">
      <w:pPr>
        <w:suppressAutoHyphens/>
        <w:autoSpaceDN w:val="0"/>
        <w:spacing w:after="0" w:line="260" w:lineRule="atLeast"/>
        <w:jc w:val="both"/>
        <w:textAlignment w:val="baseline"/>
        <w:rPr>
          <w:rFonts w:ascii="Arial" w:eastAsia="Times New Roman" w:hAnsi="Arial" w:cs="Arial"/>
          <w:b/>
          <w:kern w:val="3"/>
          <w:sz w:val="20"/>
          <w:szCs w:val="20"/>
          <w:u w:val="single"/>
        </w:rPr>
      </w:pPr>
    </w:p>
    <w:p w14:paraId="6A465D84" w14:textId="77777777" w:rsidR="000C5ADB" w:rsidRDefault="000C5ADB" w:rsidP="005533B5">
      <w:pPr>
        <w:suppressAutoHyphens/>
        <w:autoSpaceDN w:val="0"/>
        <w:spacing w:after="0" w:line="260" w:lineRule="atLeast"/>
        <w:jc w:val="both"/>
        <w:textAlignment w:val="baseline"/>
        <w:rPr>
          <w:rFonts w:ascii="Arial" w:eastAsia="Times New Roman" w:hAnsi="Arial" w:cs="Arial"/>
          <w:b/>
          <w:kern w:val="3"/>
          <w:sz w:val="20"/>
          <w:szCs w:val="20"/>
          <w:u w:val="single"/>
        </w:rPr>
      </w:pPr>
    </w:p>
    <w:p w14:paraId="16D6B93F" w14:textId="77777777" w:rsidR="000C5ADB" w:rsidRDefault="000C5ADB" w:rsidP="005533B5">
      <w:pPr>
        <w:suppressAutoHyphens/>
        <w:autoSpaceDN w:val="0"/>
        <w:spacing w:after="0" w:line="260" w:lineRule="atLeast"/>
        <w:jc w:val="both"/>
        <w:textAlignment w:val="baseline"/>
        <w:rPr>
          <w:rFonts w:ascii="Arial" w:eastAsia="Times New Roman" w:hAnsi="Arial" w:cs="Arial"/>
          <w:b/>
          <w:kern w:val="3"/>
          <w:sz w:val="20"/>
          <w:szCs w:val="20"/>
          <w:u w:val="single"/>
        </w:rPr>
      </w:pPr>
    </w:p>
    <w:p w14:paraId="6EC15780" w14:textId="77777777" w:rsidR="000C5ADB" w:rsidRDefault="000C5ADB" w:rsidP="005533B5">
      <w:pPr>
        <w:suppressAutoHyphens/>
        <w:autoSpaceDN w:val="0"/>
        <w:spacing w:after="0" w:line="260" w:lineRule="atLeast"/>
        <w:jc w:val="both"/>
        <w:textAlignment w:val="baseline"/>
        <w:rPr>
          <w:rFonts w:ascii="Arial" w:eastAsia="Times New Roman" w:hAnsi="Arial" w:cs="Arial"/>
          <w:b/>
          <w:kern w:val="3"/>
          <w:sz w:val="20"/>
          <w:szCs w:val="20"/>
          <w:u w:val="single"/>
        </w:rPr>
      </w:pPr>
    </w:p>
    <w:p w14:paraId="511C67C9" w14:textId="77777777" w:rsidR="000C5ADB" w:rsidRDefault="000C5ADB" w:rsidP="005533B5">
      <w:pPr>
        <w:suppressAutoHyphens/>
        <w:autoSpaceDN w:val="0"/>
        <w:spacing w:after="0" w:line="260" w:lineRule="atLeast"/>
        <w:jc w:val="both"/>
        <w:textAlignment w:val="baseline"/>
        <w:rPr>
          <w:rFonts w:ascii="Arial" w:eastAsia="Times New Roman" w:hAnsi="Arial" w:cs="Arial"/>
          <w:b/>
          <w:kern w:val="3"/>
          <w:sz w:val="20"/>
          <w:szCs w:val="20"/>
          <w:u w:val="single"/>
        </w:rPr>
      </w:pPr>
    </w:p>
    <w:p w14:paraId="37E63D1F" w14:textId="77777777" w:rsidR="000C5ADB" w:rsidRDefault="000C5ADB" w:rsidP="005533B5">
      <w:pPr>
        <w:suppressAutoHyphens/>
        <w:autoSpaceDN w:val="0"/>
        <w:spacing w:after="0" w:line="260" w:lineRule="atLeast"/>
        <w:jc w:val="both"/>
        <w:textAlignment w:val="baseline"/>
        <w:rPr>
          <w:rFonts w:ascii="Arial" w:eastAsia="Times New Roman" w:hAnsi="Arial" w:cs="Arial"/>
          <w:b/>
          <w:kern w:val="3"/>
          <w:sz w:val="20"/>
          <w:szCs w:val="20"/>
          <w:u w:val="single"/>
        </w:rPr>
      </w:pPr>
    </w:p>
    <w:p w14:paraId="739AB29F" w14:textId="77777777" w:rsidR="00465449" w:rsidRPr="005533B5" w:rsidRDefault="00465449" w:rsidP="005533B5">
      <w:pPr>
        <w:suppressAutoHyphens/>
        <w:autoSpaceDN w:val="0"/>
        <w:spacing w:after="0" w:line="260" w:lineRule="atLeast"/>
        <w:jc w:val="both"/>
        <w:textAlignment w:val="baseline"/>
        <w:rPr>
          <w:rFonts w:ascii="Arial" w:eastAsia="Times New Roman" w:hAnsi="Arial" w:cs="Arial"/>
          <w:b/>
          <w:kern w:val="3"/>
          <w:sz w:val="20"/>
          <w:szCs w:val="20"/>
          <w:u w:val="single"/>
        </w:rPr>
      </w:pPr>
    </w:p>
    <w:p w14:paraId="2A27BD38" w14:textId="77777777" w:rsidR="005533B5" w:rsidRPr="005533B5" w:rsidRDefault="005533B5" w:rsidP="00AF0C0C">
      <w:pPr>
        <w:widowControl w:val="0"/>
        <w:suppressAutoHyphens/>
        <w:autoSpaceDN w:val="0"/>
        <w:spacing w:after="0" w:line="276" w:lineRule="auto"/>
        <w:jc w:val="both"/>
        <w:textAlignment w:val="baseline"/>
        <w:rPr>
          <w:rFonts w:ascii="Calibri" w:eastAsia="Calibri" w:hAnsi="Calibri" w:cs="Times New Roman"/>
          <w:kern w:val="3"/>
          <w:lang w:eastAsia="sl-SI"/>
        </w:rPr>
      </w:pPr>
      <w:bookmarkStart w:id="4" w:name="_Hlk161651544"/>
    </w:p>
    <w:bookmarkEnd w:id="4"/>
    <w:p w14:paraId="04FAD6B1" w14:textId="77777777" w:rsidR="00474CCB" w:rsidRDefault="00474CCB"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071CA8F2" w14:textId="72079D36" w:rsidR="00F6700B" w:rsidRPr="009C1071" w:rsidRDefault="00F6700B"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PRILOGA</w:t>
      </w:r>
    </w:p>
    <w:p w14:paraId="7189F8A5" w14:textId="77777777" w:rsidR="00F6700B" w:rsidRPr="009C1071" w:rsidRDefault="00F6700B" w:rsidP="00CA5A6D">
      <w:pPr>
        <w:spacing w:after="0" w:line="260" w:lineRule="exact"/>
        <w:rPr>
          <w:rFonts w:ascii="Arial" w:eastAsia="Times New Roman" w:hAnsi="Arial" w:cs="Arial"/>
          <w:iCs/>
          <w:sz w:val="20"/>
          <w:szCs w:val="20"/>
          <w:lang w:eastAsia="sl-SI"/>
        </w:rPr>
      </w:pPr>
    </w:p>
    <w:p w14:paraId="5514BCA3" w14:textId="77777777" w:rsidR="00F6700B" w:rsidRPr="009C1071" w:rsidRDefault="00F6700B"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1795AC3C" w14:textId="2EDDAC0C" w:rsidR="00E100E8" w:rsidRPr="003A67D8" w:rsidRDefault="00E100E8" w:rsidP="00CA5A6D">
      <w:p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3A67D8">
        <w:rPr>
          <w:rFonts w:ascii="Arial" w:hAnsi="Arial" w:cs="Arial"/>
          <w:color w:val="000000"/>
          <w:kern w:val="3"/>
          <w:sz w:val="20"/>
          <w:szCs w:val="20"/>
          <w:lang w:eastAsia="zh-CN"/>
        </w:rPr>
        <w:t>Na podlagi tretje alineje drugega odstavka 20. člena Zakona o preprečevanju dela in zaposlovanja na črno (Uradni list RS, št. 32/14, 47/15 – ZZSDT</w:t>
      </w:r>
      <w:r w:rsidR="00474CCB">
        <w:rPr>
          <w:rFonts w:ascii="Arial" w:hAnsi="Arial" w:cs="Arial"/>
          <w:color w:val="000000"/>
          <w:kern w:val="3"/>
          <w:sz w:val="20"/>
          <w:szCs w:val="20"/>
          <w:lang w:eastAsia="zh-CN"/>
        </w:rPr>
        <w:t>, 43/19</w:t>
      </w:r>
      <w:r w:rsidR="00AF0C0C">
        <w:rPr>
          <w:rFonts w:ascii="Arial" w:hAnsi="Arial" w:cs="Arial"/>
          <w:color w:val="000000"/>
          <w:kern w:val="3"/>
          <w:sz w:val="20"/>
          <w:szCs w:val="20"/>
          <w:lang w:eastAsia="zh-CN"/>
        </w:rPr>
        <w:t xml:space="preserve">, </w:t>
      </w:r>
      <w:r w:rsidR="00474CCB">
        <w:rPr>
          <w:rFonts w:ascii="Arial" w:hAnsi="Arial" w:cs="Arial"/>
          <w:color w:val="000000"/>
          <w:kern w:val="3"/>
          <w:sz w:val="20"/>
          <w:szCs w:val="20"/>
          <w:lang w:eastAsia="zh-CN"/>
        </w:rPr>
        <w:t xml:space="preserve">121/21 </w:t>
      </w:r>
      <w:r w:rsidR="00430B07">
        <w:rPr>
          <w:rFonts w:ascii="Arial" w:hAnsi="Arial" w:cs="Arial"/>
          <w:color w:val="000000"/>
          <w:kern w:val="3"/>
          <w:sz w:val="20"/>
          <w:szCs w:val="20"/>
          <w:lang w:eastAsia="zh-CN"/>
        </w:rPr>
        <w:t xml:space="preserve">– </w:t>
      </w:r>
      <w:r w:rsidR="00474CCB">
        <w:rPr>
          <w:rFonts w:ascii="Arial" w:hAnsi="Arial" w:cs="Arial"/>
          <w:color w:val="000000"/>
          <w:kern w:val="3"/>
          <w:sz w:val="20"/>
          <w:szCs w:val="20"/>
          <w:lang w:eastAsia="zh-CN"/>
        </w:rPr>
        <w:t>ZJN-3B</w:t>
      </w:r>
      <w:r w:rsidR="000C5ADB">
        <w:rPr>
          <w:rFonts w:ascii="Arial" w:hAnsi="Arial" w:cs="Arial"/>
          <w:color w:val="000000"/>
          <w:kern w:val="3"/>
          <w:sz w:val="20"/>
          <w:szCs w:val="20"/>
          <w:lang w:eastAsia="zh-CN"/>
        </w:rPr>
        <w:t xml:space="preserve">, </w:t>
      </w:r>
      <w:r w:rsidR="00AF0C0C">
        <w:rPr>
          <w:rFonts w:ascii="Arial" w:hAnsi="Arial" w:cs="Arial"/>
          <w:color w:val="000000"/>
          <w:kern w:val="3"/>
          <w:sz w:val="20"/>
          <w:szCs w:val="20"/>
          <w:lang w:eastAsia="zh-CN"/>
        </w:rPr>
        <w:t xml:space="preserve">78/23 </w:t>
      </w:r>
      <w:r w:rsidR="000C5ADB">
        <w:rPr>
          <w:rFonts w:ascii="Arial" w:hAnsi="Arial" w:cs="Arial"/>
          <w:color w:val="000000"/>
          <w:kern w:val="3"/>
          <w:sz w:val="20"/>
          <w:szCs w:val="20"/>
          <w:lang w:eastAsia="zh-CN"/>
        </w:rPr>
        <w:t>–</w:t>
      </w:r>
      <w:r w:rsidR="00AF0C0C">
        <w:rPr>
          <w:rFonts w:ascii="Arial" w:hAnsi="Arial" w:cs="Arial"/>
          <w:color w:val="000000"/>
          <w:kern w:val="3"/>
          <w:sz w:val="20"/>
          <w:szCs w:val="20"/>
          <w:lang w:eastAsia="zh-CN"/>
        </w:rPr>
        <w:t xml:space="preserve"> ZOOR</w:t>
      </w:r>
      <w:r w:rsidR="000C5ADB">
        <w:rPr>
          <w:rFonts w:ascii="Arial" w:hAnsi="Arial" w:cs="Arial"/>
          <w:color w:val="000000"/>
          <w:kern w:val="3"/>
          <w:sz w:val="20"/>
          <w:szCs w:val="20"/>
          <w:lang w:eastAsia="zh-CN"/>
        </w:rPr>
        <w:t xml:space="preserve"> in 14/26 - ZINUNPS</w:t>
      </w:r>
      <w:r w:rsidRPr="003A67D8">
        <w:rPr>
          <w:rFonts w:ascii="Arial" w:hAnsi="Arial" w:cs="Arial"/>
          <w:color w:val="000000"/>
          <w:kern w:val="3"/>
          <w:sz w:val="20"/>
          <w:szCs w:val="20"/>
          <w:lang w:eastAsia="zh-CN"/>
        </w:rPr>
        <w:t>) in šestega odstavka 21. člena Zakona o Vladi Republike Slovenije (Uradni list RS, št. 24/05 – uradno prečiščeno besedilo, 109/08, 38/10 – ZUKN, 8/12, 21/13, 47/13 – ZDU-1G, 65/14</w:t>
      </w:r>
      <w:r w:rsidR="00AF0C0C">
        <w:rPr>
          <w:rFonts w:ascii="Arial" w:hAnsi="Arial" w:cs="Arial"/>
          <w:color w:val="000000"/>
          <w:kern w:val="3"/>
          <w:sz w:val="20"/>
          <w:szCs w:val="20"/>
          <w:lang w:eastAsia="zh-CN"/>
        </w:rPr>
        <w:t xml:space="preserve">, </w:t>
      </w:r>
      <w:r w:rsidRPr="003A67D8">
        <w:rPr>
          <w:rFonts w:ascii="Arial" w:hAnsi="Arial" w:cs="Arial"/>
          <w:color w:val="000000"/>
          <w:kern w:val="3"/>
          <w:sz w:val="20"/>
          <w:szCs w:val="20"/>
          <w:lang w:eastAsia="zh-CN"/>
        </w:rPr>
        <w:t>55/17</w:t>
      </w:r>
      <w:r w:rsidR="000C5ADB">
        <w:rPr>
          <w:rFonts w:ascii="Arial" w:hAnsi="Arial" w:cs="Arial"/>
          <w:color w:val="000000"/>
          <w:kern w:val="3"/>
          <w:sz w:val="20"/>
          <w:szCs w:val="20"/>
          <w:lang w:eastAsia="zh-CN"/>
        </w:rPr>
        <w:t xml:space="preserve">, </w:t>
      </w:r>
      <w:r w:rsidR="00AF0C0C">
        <w:rPr>
          <w:rFonts w:ascii="Arial" w:hAnsi="Arial" w:cs="Arial"/>
          <w:color w:val="000000"/>
          <w:kern w:val="3"/>
          <w:sz w:val="20"/>
          <w:szCs w:val="20"/>
          <w:lang w:eastAsia="zh-CN"/>
        </w:rPr>
        <w:t>163/22</w:t>
      </w:r>
      <w:r w:rsidR="007E27E9">
        <w:rPr>
          <w:rFonts w:ascii="Arial" w:hAnsi="Arial" w:cs="Arial"/>
          <w:color w:val="000000"/>
          <w:kern w:val="3"/>
          <w:sz w:val="20"/>
          <w:szCs w:val="20"/>
          <w:lang w:eastAsia="zh-CN"/>
        </w:rPr>
        <w:t xml:space="preserve">, </w:t>
      </w:r>
      <w:r w:rsidR="000C5ADB">
        <w:rPr>
          <w:rFonts w:ascii="Arial" w:hAnsi="Arial" w:cs="Arial"/>
          <w:color w:val="000000"/>
          <w:kern w:val="3"/>
          <w:sz w:val="20"/>
          <w:szCs w:val="20"/>
          <w:lang w:eastAsia="zh-CN"/>
        </w:rPr>
        <w:t xml:space="preserve">57/25 </w:t>
      </w:r>
      <w:r w:rsidR="007E27E9">
        <w:rPr>
          <w:rFonts w:ascii="Arial" w:hAnsi="Arial" w:cs="Arial"/>
          <w:color w:val="000000"/>
          <w:kern w:val="3"/>
          <w:sz w:val="20"/>
          <w:szCs w:val="20"/>
          <w:lang w:eastAsia="zh-CN"/>
        </w:rPr>
        <w:t>–</w:t>
      </w:r>
      <w:r w:rsidR="000C5ADB">
        <w:rPr>
          <w:rFonts w:ascii="Arial" w:hAnsi="Arial" w:cs="Arial"/>
          <w:color w:val="000000"/>
          <w:kern w:val="3"/>
          <w:sz w:val="20"/>
          <w:szCs w:val="20"/>
          <w:lang w:eastAsia="zh-CN"/>
        </w:rPr>
        <w:t xml:space="preserve"> ZF</w:t>
      </w:r>
      <w:r w:rsidR="007E27E9">
        <w:rPr>
          <w:rFonts w:ascii="Arial" w:hAnsi="Arial" w:cs="Arial"/>
          <w:color w:val="000000"/>
          <w:kern w:val="3"/>
          <w:sz w:val="20"/>
          <w:szCs w:val="20"/>
          <w:lang w:eastAsia="zh-CN"/>
        </w:rPr>
        <w:t xml:space="preserve"> in 555/26</w:t>
      </w:r>
      <w:r w:rsidRPr="003A67D8">
        <w:rPr>
          <w:rFonts w:ascii="Arial" w:hAnsi="Arial" w:cs="Arial"/>
          <w:color w:val="000000"/>
          <w:kern w:val="3"/>
          <w:sz w:val="20"/>
          <w:szCs w:val="20"/>
          <w:lang w:eastAsia="zh-CN"/>
        </w:rPr>
        <w:t>) je Vlada Republike Slovenije na … seji dne … sprejela naslednji</w:t>
      </w:r>
      <w:r w:rsidRPr="003A67D8">
        <w:rPr>
          <w:rFonts w:ascii="Arial" w:hAnsi="Arial" w:cs="Arial"/>
          <w:iCs/>
          <w:sz w:val="20"/>
          <w:szCs w:val="20"/>
          <w:lang w:eastAsia="sl-SI"/>
        </w:rPr>
        <w:t xml:space="preserve"> </w:t>
      </w:r>
    </w:p>
    <w:p w14:paraId="63FD264D" w14:textId="77777777" w:rsidR="00E100E8" w:rsidRPr="003A67D8" w:rsidRDefault="00E100E8" w:rsidP="00CA5A6D">
      <w:pPr>
        <w:overflowPunct w:val="0"/>
        <w:autoSpaceDE w:val="0"/>
        <w:autoSpaceDN w:val="0"/>
        <w:adjustRightInd w:val="0"/>
        <w:spacing w:after="0" w:line="260" w:lineRule="exact"/>
        <w:jc w:val="both"/>
        <w:textAlignment w:val="baseline"/>
        <w:rPr>
          <w:rFonts w:ascii="Arial" w:hAnsi="Arial" w:cs="Arial"/>
          <w:iCs/>
          <w:sz w:val="20"/>
          <w:szCs w:val="20"/>
          <w:lang w:eastAsia="sl-SI"/>
        </w:rPr>
      </w:pPr>
    </w:p>
    <w:p w14:paraId="01B35422" w14:textId="7CBA6618" w:rsidR="00E100E8" w:rsidRPr="003A67D8" w:rsidRDefault="00E100E8" w:rsidP="00CA5A6D">
      <w:pPr>
        <w:overflowPunct w:val="0"/>
        <w:autoSpaceDE w:val="0"/>
        <w:autoSpaceDN w:val="0"/>
        <w:adjustRightInd w:val="0"/>
        <w:spacing w:after="0" w:line="260" w:lineRule="exact"/>
        <w:jc w:val="center"/>
        <w:textAlignment w:val="baseline"/>
        <w:rPr>
          <w:rFonts w:ascii="Arial" w:hAnsi="Arial" w:cs="Arial"/>
          <w:iCs/>
          <w:sz w:val="20"/>
          <w:szCs w:val="20"/>
          <w:lang w:eastAsia="sl-SI"/>
        </w:rPr>
      </w:pPr>
      <w:r w:rsidRPr="003A67D8">
        <w:rPr>
          <w:rFonts w:ascii="Arial" w:hAnsi="Arial" w:cs="Arial"/>
          <w:iCs/>
          <w:sz w:val="20"/>
          <w:szCs w:val="20"/>
          <w:lang w:eastAsia="sl-SI"/>
        </w:rPr>
        <w:t>SKLEP</w:t>
      </w:r>
      <w:r w:rsidR="00E24495">
        <w:rPr>
          <w:rFonts w:ascii="Arial" w:hAnsi="Arial" w:cs="Arial"/>
          <w:iCs/>
          <w:sz w:val="20"/>
          <w:szCs w:val="20"/>
          <w:lang w:eastAsia="sl-SI"/>
        </w:rPr>
        <w:t>:</w:t>
      </w:r>
    </w:p>
    <w:p w14:paraId="57AF4F01" w14:textId="77777777" w:rsidR="00E100E8" w:rsidRPr="003A67D8" w:rsidRDefault="00E100E8" w:rsidP="00CA5A6D">
      <w:pPr>
        <w:overflowPunct w:val="0"/>
        <w:autoSpaceDE w:val="0"/>
        <w:autoSpaceDN w:val="0"/>
        <w:adjustRightInd w:val="0"/>
        <w:spacing w:after="0" w:line="260" w:lineRule="exact"/>
        <w:jc w:val="both"/>
        <w:textAlignment w:val="baseline"/>
        <w:rPr>
          <w:rFonts w:ascii="Arial" w:hAnsi="Arial" w:cs="Arial"/>
          <w:iCs/>
          <w:sz w:val="20"/>
          <w:szCs w:val="20"/>
          <w:lang w:eastAsia="sl-SI"/>
        </w:rPr>
      </w:pPr>
    </w:p>
    <w:p w14:paraId="7B76AB1C" w14:textId="1040829B" w:rsidR="00E100E8" w:rsidRPr="003A67D8" w:rsidRDefault="008B4922" w:rsidP="00CA5A6D">
      <w:p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3A67D8">
        <w:rPr>
          <w:rFonts w:ascii="Arial" w:hAnsi="Arial" w:cs="Arial"/>
          <w:iCs/>
          <w:sz w:val="20"/>
          <w:szCs w:val="20"/>
          <w:lang w:eastAsia="sl-SI"/>
        </w:rPr>
        <w:t xml:space="preserve">Vlada Republike Slovenije </w:t>
      </w:r>
      <w:r w:rsidR="00744677">
        <w:rPr>
          <w:rFonts w:ascii="Arial" w:hAnsi="Arial" w:cs="Arial"/>
          <w:iCs/>
          <w:sz w:val="20"/>
          <w:szCs w:val="20"/>
          <w:lang w:eastAsia="sl-SI"/>
        </w:rPr>
        <w:t>se je seznanila s</w:t>
      </w:r>
      <w:r w:rsidR="00D62862">
        <w:rPr>
          <w:rFonts w:ascii="Arial" w:hAnsi="Arial" w:cs="Arial"/>
          <w:iCs/>
          <w:sz w:val="20"/>
          <w:szCs w:val="20"/>
          <w:lang w:eastAsia="sl-SI"/>
        </w:rPr>
        <w:t xml:space="preserve"> </w:t>
      </w:r>
      <w:r>
        <w:rPr>
          <w:rFonts w:ascii="Arial" w:hAnsi="Arial" w:cs="Arial"/>
          <w:iCs/>
          <w:sz w:val="20"/>
          <w:szCs w:val="20"/>
          <w:lang w:eastAsia="sl-SI"/>
        </w:rPr>
        <w:t>Poročilo</w:t>
      </w:r>
      <w:r w:rsidR="00D62862">
        <w:rPr>
          <w:rFonts w:ascii="Arial" w:hAnsi="Arial" w:cs="Arial"/>
          <w:iCs/>
          <w:sz w:val="20"/>
          <w:szCs w:val="20"/>
          <w:lang w:eastAsia="sl-SI"/>
        </w:rPr>
        <w:t>m</w:t>
      </w:r>
      <w:r>
        <w:rPr>
          <w:rFonts w:ascii="Arial" w:hAnsi="Arial" w:cs="Arial"/>
          <w:iCs/>
          <w:sz w:val="20"/>
          <w:szCs w:val="20"/>
          <w:lang w:eastAsia="sl-SI"/>
        </w:rPr>
        <w:t xml:space="preserve"> </w:t>
      </w:r>
      <w:r w:rsidR="00E100E8" w:rsidRPr="003A67D8">
        <w:rPr>
          <w:rFonts w:ascii="Arial" w:hAnsi="Arial" w:cs="Arial"/>
          <w:iCs/>
          <w:sz w:val="20"/>
          <w:szCs w:val="20"/>
          <w:lang w:eastAsia="sl-SI"/>
        </w:rPr>
        <w:t>Komisije Vlade Republike Slovenije za preprečevanje dela in zaposlovanja na črno o dejavnostih in učinkih preprečevanja dela in zaposlovanja na črno za leto 20</w:t>
      </w:r>
      <w:r w:rsidR="00CA5A6D">
        <w:rPr>
          <w:rFonts w:ascii="Arial" w:hAnsi="Arial" w:cs="Arial"/>
          <w:iCs/>
          <w:sz w:val="20"/>
          <w:szCs w:val="20"/>
          <w:lang w:eastAsia="sl-SI"/>
        </w:rPr>
        <w:t>2</w:t>
      </w:r>
      <w:r w:rsidR="00E24495">
        <w:rPr>
          <w:rFonts w:ascii="Arial" w:hAnsi="Arial" w:cs="Arial"/>
          <w:iCs/>
          <w:sz w:val="20"/>
          <w:szCs w:val="20"/>
          <w:lang w:eastAsia="sl-SI"/>
        </w:rPr>
        <w:t>5</w:t>
      </w:r>
      <w:r w:rsidR="00B53D13">
        <w:rPr>
          <w:rFonts w:ascii="Arial" w:hAnsi="Arial" w:cs="Arial"/>
          <w:iCs/>
          <w:sz w:val="20"/>
          <w:szCs w:val="20"/>
          <w:lang w:eastAsia="sl-SI"/>
        </w:rPr>
        <w:t>.</w:t>
      </w:r>
    </w:p>
    <w:p w14:paraId="128F4889" w14:textId="77777777" w:rsidR="00E100E8" w:rsidRPr="003A67D8" w:rsidRDefault="00E100E8" w:rsidP="00CA5A6D">
      <w:pPr>
        <w:overflowPunct w:val="0"/>
        <w:autoSpaceDE w:val="0"/>
        <w:autoSpaceDN w:val="0"/>
        <w:adjustRightInd w:val="0"/>
        <w:spacing w:after="0" w:line="260" w:lineRule="exact"/>
        <w:jc w:val="both"/>
        <w:textAlignment w:val="baseline"/>
        <w:rPr>
          <w:rFonts w:ascii="Arial" w:hAnsi="Arial" w:cs="Arial"/>
          <w:iCs/>
          <w:sz w:val="20"/>
          <w:szCs w:val="20"/>
          <w:lang w:eastAsia="sl-SI"/>
        </w:rPr>
      </w:pPr>
    </w:p>
    <w:p w14:paraId="1DDE70E2" w14:textId="77777777" w:rsidR="00E100E8" w:rsidRPr="003A67D8" w:rsidRDefault="00E100E8" w:rsidP="00CA5A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7120F66" w14:textId="77777777" w:rsidR="00474CCB" w:rsidRPr="003F26CC" w:rsidRDefault="00474CCB" w:rsidP="00474CCB">
      <w:pPr>
        <w:overflowPunct w:val="0"/>
        <w:autoSpaceDE w:val="0"/>
        <w:autoSpaceDN w:val="0"/>
        <w:adjustRightInd w:val="0"/>
        <w:spacing w:after="0" w:line="260" w:lineRule="exact"/>
        <w:ind w:left="4248"/>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Barbara Kolenko Helbl</w:t>
      </w:r>
    </w:p>
    <w:p w14:paraId="2AE5771A" w14:textId="77777777" w:rsidR="00474CCB" w:rsidRPr="003F26CC" w:rsidRDefault="00474CCB" w:rsidP="00474CCB">
      <w:pPr>
        <w:overflowPunct w:val="0"/>
        <w:autoSpaceDE w:val="0"/>
        <w:autoSpaceDN w:val="0"/>
        <w:adjustRightInd w:val="0"/>
        <w:spacing w:after="0" w:line="260" w:lineRule="exact"/>
        <w:ind w:left="4248"/>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Pr="003F26CC">
        <w:rPr>
          <w:rFonts w:ascii="Arial" w:eastAsia="Times New Roman" w:hAnsi="Arial" w:cs="Arial"/>
          <w:iCs/>
          <w:sz w:val="20"/>
          <w:szCs w:val="20"/>
          <w:lang w:eastAsia="sl-SI"/>
        </w:rPr>
        <w:t>general</w:t>
      </w:r>
      <w:r>
        <w:rPr>
          <w:rFonts w:ascii="Arial" w:eastAsia="Times New Roman" w:hAnsi="Arial" w:cs="Arial"/>
          <w:iCs/>
          <w:sz w:val="20"/>
          <w:szCs w:val="20"/>
          <w:lang w:eastAsia="sl-SI"/>
        </w:rPr>
        <w:t>n</w:t>
      </w:r>
      <w:r w:rsidRPr="003F26CC">
        <w:rPr>
          <w:rFonts w:ascii="Arial" w:eastAsia="Times New Roman" w:hAnsi="Arial" w:cs="Arial"/>
          <w:iCs/>
          <w:sz w:val="20"/>
          <w:szCs w:val="20"/>
          <w:lang w:eastAsia="sl-SI"/>
        </w:rPr>
        <w:t>a sekretar</w:t>
      </w:r>
      <w:r>
        <w:rPr>
          <w:rFonts w:ascii="Arial" w:eastAsia="Times New Roman" w:hAnsi="Arial" w:cs="Arial"/>
          <w:iCs/>
          <w:sz w:val="20"/>
          <w:szCs w:val="20"/>
          <w:lang w:eastAsia="sl-SI"/>
        </w:rPr>
        <w:t>k</w:t>
      </w:r>
      <w:r w:rsidRPr="003F26CC">
        <w:rPr>
          <w:rFonts w:ascii="Arial" w:eastAsia="Times New Roman" w:hAnsi="Arial" w:cs="Arial"/>
          <w:iCs/>
          <w:sz w:val="20"/>
          <w:szCs w:val="20"/>
          <w:lang w:eastAsia="sl-SI"/>
        </w:rPr>
        <w:t>a</w:t>
      </w:r>
    </w:p>
    <w:p w14:paraId="799D6205" w14:textId="77777777" w:rsidR="00E100E8" w:rsidRPr="003A67D8" w:rsidRDefault="00E100E8" w:rsidP="00CA5A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28DAB29" w14:textId="77777777" w:rsidR="00E100E8" w:rsidRPr="003A67D8" w:rsidRDefault="00E100E8" w:rsidP="00CA5A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FEC1531" w14:textId="2132992F" w:rsidR="00E100E8" w:rsidRDefault="00E100E8" w:rsidP="00CA5A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EF5D5B7" w14:textId="77777777" w:rsidR="00E100E8" w:rsidRPr="003A67D8" w:rsidRDefault="00E100E8" w:rsidP="00CA5A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A67D8">
        <w:rPr>
          <w:rFonts w:ascii="Arial" w:eastAsia="Times New Roman" w:hAnsi="Arial" w:cs="Arial"/>
          <w:iCs/>
          <w:sz w:val="20"/>
          <w:szCs w:val="20"/>
          <w:lang w:eastAsia="sl-SI"/>
        </w:rPr>
        <w:t>Priloga:</w:t>
      </w:r>
    </w:p>
    <w:p w14:paraId="081489F4" w14:textId="0E724093" w:rsidR="00E100E8" w:rsidRPr="003A67D8" w:rsidRDefault="00E100E8" w:rsidP="00CA5A6D">
      <w:pPr>
        <w:numPr>
          <w:ilvl w:val="0"/>
          <w:numId w:val="8"/>
        </w:numPr>
        <w:tabs>
          <w:tab w:val="left" w:pos="318"/>
        </w:tabs>
        <w:spacing w:after="0" w:line="260" w:lineRule="exact"/>
        <w:jc w:val="both"/>
        <w:rPr>
          <w:rFonts w:ascii="Arial" w:hAnsi="Arial" w:cs="Arial"/>
          <w:iCs/>
          <w:sz w:val="20"/>
          <w:szCs w:val="20"/>
          <w:lang w:eastAsia="sl-SI"/>
        </w:rPr>
      </w:pPr>
      <w:r w:rsidRPr="003A67D8">
        <w:rPr>
          <w:rFonts w:ascii="Arial" w:hAnsi="Arial" w:cs="Arial"/>
          <w:iCs/>
          <w:sz w:val="20"/>
          <w:szCs w:val="20"/>
          <w:lang w:eastAsia="sl-SI"/>
        </w:rPr>
        <w:t>Poročilo Komisije Vlade Republike Slovenije za preprečevanje dela in zaposlovanja na črno o dejavnostih in učinkih preprečevanja dela in zaposlovanja na črno za leto 20</w:t>
      </w:r>
      <w:r w:rsidR="00CA5A6D">
        <w:rPr>
          <w:rFonts w:ascii="Arial" w:hAnsi="Arial" w:cs="Arial"/>
          <w:iCs/>
          <w:sz w:val="20"/>
          <w:szCs w:val="20"/>
          <w:lang w:eastAsia="sl-SI"/>
        </w:rPr>
        <w:t>2</w:t>
      </w:r>
      <w:r w:rsidR="000C5ADB">
        <w:rPr>
          <w:rFonts w:ascii="Arial" w:hAnsi="Arial" w:cs="Arial"/>
          <w:iCs/>
          <w:sz w:val="20"/>
          <w:szCs w:val="20"/>
          <w:lang w:eastAsia="sl-SI"/>
        </w:rPr>
        <w:t>5</w:t>
      </w:r>
      <w:r w:rsidR="00CA5A6D">
        <w:rPr>
          <w:rFonts w:ascii="Arial" w:hAnsi="Arial" w:cs="Arial"/>
          <w:iCs/>
          <w:sz w:val="20"/>
          <w:szCs w:val="20"/>
          <w:lang w:eastAsia="sl-SI"/>
        </w:rPr>
        <w:t>.</w:t>
      </w:r>
    </w:p>
    <w:p w14:paraId="16FCF929" w14:textId="77777777" w:rsidR="00E100E8" w:rsidRPr="00E100E8" w:rsidRDefault="00E100E8" w:rsidP="00CA5A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1EF511F" w14:textId="26A6FE16" w:rsidR="00E100E8" w:rsidRDefault="00E100E8" w:rsidP="00CA5A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A67D8">
        <w:rPr>
          <w:rFonts w:ascii="Arial" w:eastAsia="Times New Roman" w:hAnsi="Arial" w:cs="Arial"/>
          <w:iCs/>
          <w:sz w:val="20"/>
          <w:szCs w:val="20"/>
          <w:lang w:eastAsia="sl-SI"/>
        </w:rPr>
        <w:t>Prejmejo:</w:t>
      </w:r>
    </w:p>
    <w:p w14:paraId="01DEE334" w14:textId="77676E7A" w:rsidR="00B97AD8" w:rsidRPr="003A67D8" w:rsidRDefault="00B97AD8" w:rsidP="00B97AD8">
      <w:pPr>
        <w:numPr>
          <w:ilvl w:val="0"/>
          <w:numId w:val="8"/>
        </w:numPr>
        <w:tabs>
          <w:tab w:val="left" w:pos="180"/>
          <w:tab w:val="left" w:pos="318"/>
          <w:tab w:val="left" w:pos="360"/>
        </w:tabs>
        <w:autoSpaceDE w:val="0"/>
        <w:autoSpaceDN w:val="0"/>
        <w:adjustRightInd w:val="0"/>
        <w:spacing w:after="0" w:line="260" w:lineRule="atLeast"/>
        <w:jc w:val="both"/>
        <w:rPr>
          <w:rFonts w:ascii="Arial" w:hAnsi="Arial" w:cs="Arial"/>
          <w:iCs/>
          <w:color w:val="000000" w:themeColor="text1"/>
          <w:sz w:val="20"/>
          <w:szCs w:val="20"/>
          <w:lang w:eastAsia="sl-SI"/>
        </w:rPr>
      </w:pPr>
      <w:r w:rsidRPr="003A67D8">
        <w:rPr>
          <w:rFonts w:ascii="Arial" w:hAnsi="Arial" w:cs="Arial"/>
          <w:bCs/>
          <w:iCs/>
          <w:color w:val="000000" w:themeColor="text1"/>
          <w:sz w:val="20"/>
          <w:szCs w:val="20"/>
          <w:lang w:eastAsia="sl-SI"/>
        </w:rPr>
        <w:t>Ministrstvo za delo, družino, socialne zadeve in enake možnosti,</w:t>
      </w:r>
    </w:p>
    <w:p w14:paraId="5EBEFE82" w14:textId="77777777" w:rsidR="00B97AD8" w:rsidRPr="003A67D8" w:rsidRDefault="00B97AD8" w:rsidP="00B97A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bCs/>
          <w:iCs/>
          <w:color w:val="000000" w:themeColor="text1"/>
          <w:sz w:val="20"/>
          <w:szCs w:val="20"/>
          <w:lang w:eastAsia="sl-SI"/>
        </w:rPr>
        <w:t>Služba Vlade Republike Slovenije za zakonodajo,</w:t>
      </w:r>
    </w:p>
    <w:p w14:paraId="6036B00A" w14:textId="77777777" w:rsidR="00B97AD8" w:rsidRPr="003A67D8" w:rsidRDefault="00B97AD8" w:rsidP="00B97A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bCs/>
          <w:iCs/>
          <w:color w:val="000000" w:themeColor="text1"/>
          <w:sz w:val="20"/>
          <w:szCs w:val="20"/>
          <w:lang w:eastAsia="sl-SI"/>
        </w:rPr>
        <w:t>Komisija Vlade Republike Slovenije za preprečevanje dela in zaposlovanja na črno,</w:t>
      </w:r>
    </w:p>
    <w:p w14:paraId="2D0C5AA2" w14:textId="423EF7D5" w:rsidR="00B97AD8" w:rsidRPr="003A67D8" w:rsidRDefault="00B97AD8" w:rsidP="00B97A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Ministrstvo za pravosodje, </w:t>
      </w:r>
    </w:p>
    <w:p w14:paraId="4DFDBB03" w14:textId="5BD71506" w:rsidR="00B97AD8" w:rsidRPr="003A67D8" w:rsidRDefault="00B97AD8" w:rsidP="00B97A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Ministrstvo za gospodars</w:t>
      </w:r>
      <w:r>
        <w:rPr>
          <w:rFonts w:ascii="Arial" w:hAnsi="Arial" w:cs="Arial"/>
          <w:sz w:val="20"/>
          <w:szCs w:val="20"/>
          <w:lang w:eastAsia="sl-SI"/>
        </w:rPr>
        <w:t>tvo, turizem in šport</w:t>
      </w:r>
      <w:r w:rsidRPr="003A67D8">
        <w:rPr>
          <w:rFonts w:ascii="Arial" w:hAnsi="Arial" w:cs="Arial"/>
          <w:sz w:val="20"/>
          <w:szCs w:val="20"/>
          <w:lang w:eastAsia="sl-SI"/>
        </w:rPr>
        <w:t xml:space="preserve">, </w:t>
      </w:r>
    </w:p>
    <w:p w14:paraId="19FC4AD8" w14:textId="0E7925A0" w:rsidR="00B97AD8" w:rsidRPr="003A67D8" w:rsidRDefault="00B97AD8" w:rsidP="00B97A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Ministrstvo za finance,</w:t>
      </w:r>
    </w:p>
    <w:p w14:paraId="7ECFF165" w14:textId="51D308C5" w:rsidR="00B97AD8" w:rsidRPr="003A67D8" w:rsidRDefault="00B97AD8" w:rsidP="00B97A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bCs/>
          <w:iCs/>
          <w:color w:val="000000" w:themeColor="text1"/>
          <w:sz w:val="20"/>
          <w:szCs w:val="20"/>
          <w:lang w:eastAsia="sl-SI"/>
        </w:rPr>
        <w:t>Ministrstvo za notranje zadeve,</w:t>
      </w:r>
    </w:p>
    <w:p w14:paraId="0A6CA0FD" w14:textId="4ACC0912" w:rsidR="00B97AD8" w:rsidRPr="003A67D8" w:rsidRDefault="00B97AD8" w:rsidP="00B97AD8">
      <w:pPr>
        <w:pStyle w:val="podpisi"/>
        <w:numPr>
          <w:ilvl w:val="0"/>
          <w:numId w:val="8"/>
        </w:numPr>
        <w:spacing w:line="260" w:lineRule="atLeast"/>
        <w:jc w:val="both"/>
        <w:rPr>
          <w:rFonts w:cs="Arial"/>
          <w:szCs w:val="20"/>
          <w:lang w:val="sl-SI"/>
        </w:rPr>
      </w:pPr>
      <w:r w:rsidRPr="003A67D8">
        <w:rPr>
          <w:rFonts w:cs="Arial"/>
          <w:szCs w:val="20"/>
          <w:lang w:val="sl-SI"/>
        </w:rPr>
        <w:t>Ministrstvo za infrastrukturo,</w:t>
      </w:r>
    </w:p>
    <w:p w14:paraId="0468AF9A" w14:textId="7E461258" w:rsidR="00B97AD8" w:rsidRDefault="00B97AD8" w:rsidP="00B97AD8">
      <w:pPr>
        <w:pStyle w:val="podpisi"/>
        <w:numPr>
          <w:ilvl w:val="0"/>
          <w:numId w:val="8"/>
        </w:numPr>
        <w:spacing w:line="260" w:lineRule="atLeast"/>
        <w:jc w:val="both"/>
        <w:rPr>
          <w:rFonts w:cs="Arial"/>
          <w:szCs w:val="20"/>
          <w:lang w:val="sl-SI"/>
        </w:rPr>
      </w:pPr>
      <w:r w:rsidRPr="003A67D8">
        <w:rPr>
          <w:rFonts w:cs="Arial"/>
          <w:szCs w:val="20"/>
          <w:lang w:val="sl-SI"/>
        </w:rPr>
        <w:t>Ministrstvo za okolje</w:t>
      </w:r>
      <w:r>
        <w:rPr>
          <w:rFonts w:cs="Arial"/>
          <w:szCs w:val="20"/>
          <w:lang w:val="sl-SI"/>
        </w:rPr>
        <w:t xml:space="preserve"> in energijo</w:t>
      </w:r>
      <w:r w:rsidRPr="003A67D8">
        <w:rPr>
          <w:rFonts w:cs="Arial"/>
          <w:szCs w:val="20"/>
          <w:lang w:val="sl-SI"/>
        </w:rPr>
        <w:t>,</w:t>
      </w:r>
    </w:p>
    <w:p w14:paraId="3F25686F" w14:textId="23EB4868" w:rsidR="00B97AD8" w:rsidRPr="003A67D8" w:rsidRDefault="00B97AD8" w:rsidP="00B97AD8">
      <w:pPr>
        <w:pStyle w:val="podpisi"/>
        <w:numPr>
          <w:ilvl w:val="0"/>
          <w:numId w:val="8"/>
        </w:numPr>
        <w:spacing w:line="260" w:lineRule="atLeast"/>
        <w:jc w:val="both"/>
        <w:rPr>
          <w:rFonts w:cs="Arial"/>
          <w:szCs w:val="20"/>
          <w:lang w:val="sl-SI"/>
        </w:rPr>
      </w:pPr>
      <w:r>
        <w:rPr>
          <w:rFonts w:cs="Arial"/>
          <w:szCs w:val="20"/>
          <w:lang w:val="sl-SI"/>
        </w:rPr>
        <w:t>Ministrstvo za naravne vire in prostor,</w:t>
      </w:r>
    </w:p>
    <w:p w14:paraId="19243ABA" w14:textId="06D5DA48" w:rsidR="00B97AD8" w:rsidRPr="003A67D8" w:rsidRDefault="00B97AD8" w:rsidP="00B97AD8">
      <w:pPr>
        <w:pStyle w:val="podpisi"/>
        <w:numPr>
          <w:ilvl w:val="0"/>
          <w:numId w:val="8"/>
        </w:numPr>
        <w:spacing w:line="260" w:lineRule="atLeast"/>
        <w:jc w:val="both"/>
        <w:rPr>
          <w:rFonts w:cs="Arial"/>
          <w:szCs w:val="20"/>
          <w:lang w:val="sl-SI"/>
        </w:rPr>
      </w:pPr>
      <w:r w:rsidRPr="003A67D8">
        <w:rPr>
          <w:rFonts w:cs="Arial"/>
          <w:szCs w:val="20"/>
          <w:lang w:val="sl-SI"/>
        </w:rPr>
        <w:t xml:space="preserve">Ministrstvo za </w:t>
      </w:r>
      <w:r>
        <w:rPr>
          <w:rFonts w:cs="Arial"/>
          <w:szCs w:val="20"/>
          <w:lang w:val="sl-SI"/>
        </w:rPr>
        <w:t>vzgojo in izobraževanje</w:t>
      </w:r>
      <w:r w:rsidRPr="003A67D8">
        <w:rPr>
          <w:rFonts w:cs="Arial"/>
          <w:szCs w:val="20"/>
          <w:lang w:val="sl-SI"/>
        </w:rPr>
        <w:t>,</w:t>
      </w:r>
    </w:p>
    <w:p w14:paraId="1DEDA13A" w14:textId="544994B4" w:rsidR="00B97AD8" w:rsidRPr="003A67D8" w:rsidRDefault="00B97AD8" w:rsidP="00B97AD8">
      <w:pPr>
        <w:pStyle w:val="podpisi"/>
        <w:numPr>
          <w:ilvl w:val="0"/>
          <w:numId w:val="8"/>
        </w:numPr>
        <w:spacing w:line="260" w:lineRule="atLeast"/>
        <w:jc w:val="both"/>
        <w:rPr>
          <w:rFonts w:cs="Arial"/>
          <w:szCs w:val="20"/>
          <w:lang w:val="sl-SI"/>
        </w:rPr>
      </w:pPr>
      <w:r w:rsidRPr="003A67D8">
        <w:rPr>
          <w:rFonts w:cs="Arial"/>
          <w:szCs w:val="20"/>
          <w:lang w:val="sl-SI"/>
        </w:rPr>
        <w:t>Ministrstvo za zdravje,</w:t>
      </w:r>
    </w:p>
    <w:p w14:paraId="404EF5A1" w14:textId="5171FB5E" w:rsidR="00B97AD8" w:rsidRPr="003A67D8" w:rsidRDefault="00B97AD8" w:rsidP="00B97AD8">
      <w:pPr>
        <w:pStyle w:val="podpisi"/>
        <w:numPr>
          <w:ilvl w:val="0"/>
          <w:numId w:val="8"/>
        </w:numPr>
        <w:spacing w:line="260" w:lineRule="atLeast"/>
        <w:jc w:val="both"/>
        <w:rPr>
          <w:rFonts w:cs="Arial"/>
          <w:szCs w:val="20"/>
          <w:lang w:val="sl-SI"/>
        </w:rPr>
      </w:pPr>
      <w:r w:rsidRPr="003A67D8">
        <w:rPr>
          <w:rFonts w:cs="Arial"/>
          <w:szCs w:val="20"/>
          <w:lang w:val="sl-SI"/>
        </w:rPr>
        <w:t>Ministrstvo za kmetijstvo, gozdarstvo in prehrano,</w:t>
      </w:r>
    </w:p>
    <w:p w14:paraId="052C6DCA" w14:textId="77777777" w:rsidR="00B97AD8" w:rsidRPr="003A67D8" w:rsidRDefault="00B97AD8" w:rsidP="00B97A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Inšpektorat Republike Slovenije za delo, </w:t>
      </w:r>
    </w:p>
    <w:p w14:paraId="147C8161" w14:textId="77777777" w:rsidR="00B97AD8" w:rsidRPr="003A67D8" w:rsidRDefault="00B97AD8" w:rsidP="00B97A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Tržni inšpektorat Republike Slovenije, </w:t>
      </w:r>
    </w:p>
    <w:p w14:paraId="077C130D" w14:textId="77777777" w:rsidR="00B97AD8" w:rsidRPr="003A67D8" w:rsidRDefault="00B97AD8" w:rsidP="00B97A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Inšpektorat Republike Slovenije za infrastrukturo,</w:t>
      </w:r>
    </w:p>
    <w:p w14:paraId="3DF37EAA" w14:textId="77777777" w:rsidR="00B97AD8" w:rsidRPr="003A67D8" w:rsidRDefault="00B97AD8" w:rsidP="00B97A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Inšpektorat Republike Slovenije za kmetijstvo, gozdarstvo, lovstvo in ribištvo, </w:t>
      </w:r>
    </w:p>
    <w:p w14:paraId="414F084A" w14:textId="77777777" w:rsidR="00B97AD8" w:rsidRPr="0098451F" w:rsidRDefault="00B97AD8" w:rsidP="00B97A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Inšpektorat Republike Slovenije za </w:t>
      </w:r>
      <w:r>
        <w:rPr>
          <w:rFonts w:ascii="Arial" w:hAnsi="Arial" w:cs="Arial"/>
          <w:sz w:val="20"/>
          <w:szCs w:val="20"/>
          <w:lang w:eastAsia="sl-SI"/>
        </w:rPr>
        <w:t xml:space="preserve">naravne vire </w:t>
      </w:r>
      <w:r w:rsidRPr="003A67D8">
        <w:rPr>
          <w:rFonts w:ascii="Arial" w:hAnsi="Arial" w:cs="Arial"/>
          <w:sz w:val="20"/>
          <w:szCs w:val="20"/>
          <w:lang w:eastAsia="sl-SI"/>
        </w:rPr>
        <w:t>in prostor,</w:t>
      </w:r>
    </w:p>
    <w:p w14:paraId="0FFDD222" w14:textId="77777777" w:rsidR="00B97AD8" w:rsidRPr="00D16204" w:rsidRDefault="00B97AD8" w:rsidP="00B97A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Pr>
          <w:rFonts w:ascii="Arial" w:hAnsi="Arial" w:cs="Arial"/>
          <w:bCs/>
          <w:iCs/>
          <w:color w:val="000000" w:themeColor="text1"/>
          <w:sz w:val="20"/>
          <w:szCs w:val="20"/>
          <w:lang w:eastAsia="sl-SI"/>
        </w:rPr>
        <w:t>Inšpektorat Republike Slovenije za okolje in energijo,</w:t>
      </w:r>
    </w:p>
    <w:p w14:paraId="17730E43" w14:textId="77777777" w:rsidR="00B97AD8" w:rsidRPr="003A67D8" w:rsidRDefault="00B97AD8" w:rsidP="00B97A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Zdravstveni inšpektorat Republike Slovenije, </w:t>
      </w:r>
    </w:p>
    <w:p w14:paraId="33F6E4C0" w14:textId="77777777" w:rsidR="00B97AD8" w:rsidRPr="0098451F" w:rsidRDefault="00B97AD8" w:rsidP="00B97A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lastRenderedPageBreak/>
        <w:t xml:space="preserve">Inšpektorat Republike Slovenije za šolstvo, </w:t>
      </w:r>
    </w:p>
    <w:p w14:paraId="21B26D5F" w14:textId="77777777" w:rsidR="00B97AD8" w:rsidRPr="003A67D8" w:rsidRDefault="00B97AD8" w:rsidP="00B97A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Pr>
          <w:rFonts w:ascii="Arial" w:hAnsi="Arial" w:cs="Arial"/>
          <w:bCs/>
          <w:iCs/>
          <w:color w:val="000000" w:themeColor="text1"/>
          <w:sz w:val="20"/>
          <w:szCs w:val="20"/>
          <w:lang w:eastAsia="sl-SI"/>
        </w:rPr>
        <w:t>Inšpektorat Republike Slovenije za šport,</w:t>
      </w:r>
    </w:p>
    <w:p w14:paraId="551AA443" w14:textId="77777777" w:rsidR="00B97AD8" w:rsidRPr="003A67D8" w:rsidRDefault="00B97AD8" w:rsidP="00B97A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Finančna uprava Republike Slovenije, </w:t>
      </w:r>
    </w:p>
    <w:p w14:paraId="01CBC8B1" w14:textId="6EEF209D" w:rsidR="00B97AD8" w:rsidRPr="000C5ADB" w:rsidRDefault="00B97AD8" w:rsidP="000C5ADB">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Generalna policijska uprava,</w:t>
      </w:r>
    </w:p>
    <w:p w14:paraId="62131046" w14:textId="77777777" w:rsidR="00F37132" w:rsidRPr="003A67D8" w:rsidRDefault="00F37132" w:rsidP="00F37132">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Obalna sindikalna organizacija - KS 90,</w:t>
      </w:r>
    </w:p>
    <w:p w14:paraId="106426F9" w14:textId="4BEB749D" w:rsidR="00F37132" w:rsidRPr="003A67D8" w:rsidRDefault="00A025D9" w:rsidP="00F37132">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Pr>
          <w:rFonts w:ascii="Arial" w:hAnsi="Arial" w:cs="Arial"/>
          <w:bCs/>
          <w:iCs/>
          <w:color w:val="000000" w:themeColor="text1"/>
          <w:sz w:val="20"/>
          <w:szCs w:val="20"/>
          <w:lang w:eastAsia="sl-SI"/>
        </w:rPr>
        <w:t>Obrtna zbornica Slovenije.</w:t>
      </w:r>
    </w:p>
    <w:p w14:paraId="232EFF89" w14:textId="77777777" w:rsidR="00F37132" w:rsidRPr="003A67D8" w:rsidRDefault="00F37132" w:rsidP="00F37132">
      <w:pPr>
        <w:pStyle w:val="podpisi"/>
        <w:spacing w:line="260" w:lineRule="atLeast"/>
        <w:ind w:left="720"/>
        <w:jc w:val="both"/>
        <w:rPr>
          <w:rFonts w:cs="Arial"/>
          <w:szCs w:val="20"/>
          <w:lang w:val="sl-SI"/>
        </w:rPr>
      </w:pPr>
    </w:p>
    <w:p w14:paraId="6F6E46D0" w14:textId="77777777" w:rsidR="00F37132" w:rsidRPr="003A67D8" w:rsidRDefault="00F37132" w:rsidP="00CA5A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sectPr w:rsidR="00F37132" w:rsidRPr="003A67D8" w:rsidSect="00BD6A1D">
      <w:headerReference w:type="first" r:id="rId12"/>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B2D90" w14:textId="77777777" w:rsidR="00C07E8C" w:rsidRDefault="00C07E8C">
      <w:pPr>
        <w:spacing w:after="0" w:line="240" w:lineRule="auto"/>
      </w:pPr>
      <w:r>
        <w:separator/>
      </w:r>
    </w:p>
  </w:endnote>
  <w:endnote w:type="continuationSeparator" w:id="0">
    <w:p w14:paraId="66550A91" w14:textId="77777777" w:rsidR="00C07E8C" w:rsidRDefault="00C07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43180" w14:textId="77777777" w:rsidR="00C07E8C" w:rsidRDefault="00C07E8C">
      <w:pPr>
        <w:spacing w:after="0" w:line="240" w:lineRule="auto"/>
      </w:pPr>
      <w:r>
        <w:separator/>
      </w:r>
    </w:p>
  </w:footnote>
  <w:footnote w:type="continuationSeparator" w:id="0">
    <w:p w14:paraId="3D16042F" w14:textId="77777777" w:rsidR="00C07E8C" w:rsidRDefault="00C07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F20C" w14:textId="77777777" w:rsidR="006831CD" w:rsidRPr="00BD6A1D" w:rsidRDefault="00A57E4A" w:rsidP="00BD6A1D">
    <w:pPr>
      <w:pStyle w:val="Glava"/>
      <w:tabs>
        <w:tab w:val="left" w:pos="5112"/>
      </w:tabs>
      <w:spacing w:line="240" w:lineRule="exact"/>
      <w:ind w:left="5103"/>
      <w:rPr>
        <w:rFonts w:ascii="Arial" w:hAnsi="Arial" w:cs="Arial"/>
        <w:sz w:val="16"/>
        <w:szCs w:val="16"/>
      </w:rPr>
    </w:pPr>
    <w:r>
      <w:rPr>
        <w:rFonts w:ascii="Arial" w:hAnsi="Arial" w:cs="Arial"/>
        <w:noProof/>
        <w:sz w:val="16"/>
        <w:szCs w:val="16"/>
        <w:lang w:eastAsia="sl-SI"/>
      </w:rPr>
      <w:drawing>
        <wp:anchor distT="0" distB="0" distL="114300" distR="114300" simplePos="0" relativeHeight="251659264" behindDoc="1" locked="0" layoutInCell="1" allowOverlap="1" wp14:anchorId="79EE1924" wp14:editId="3E4761B4">
          <wp:simplePos x="0" y="0"/>
          <wp:positionH relativeFrom="page">
            <wp:posOffset>0</wp:posOffset>
          </wp:positionH>
          <wp:positionV relativeFrom="page">
            <wp:posOffset>9525</wp:posOffset>
          </wp:positionV>
          <wp:extent cx="3343275" cy="1457325"/>
          <wp:effectExtent l="0" t="0" r="0" b="0"/>
          <wp:wrapNone/>
          <wp:docPr id="20" name="Slika 20"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p>
  <w:p w14:paraId="2332B79D" w14:textId="77777777" w:rsidR="006831CD" w:rsidRDefault="006831C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F181E"/>
    <w:multiLevelType w:val="hybridMultilevel"/>
    <w:tmpl w:val="E208D694"/>
    <w:lvl w:ilvl="0" w:tplc="6B5ACAE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8F3571"/>
    <w:multiLevelType w:val="hybridMultilevel"/>
    <w:tmpl w:val="C952E462"/>
    <w:lvl w:ilvl="0" w:tplc="1E0C1C08">
      <w:start w:val="7"/>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20043D9"/>
    <w:multiLevelType w:val="hybridMultilevel"/>
    <w:tmpl w:val="33D61500"/>
    <w:lvl w:ilvl="0" w:tplc="5684846C">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AD52283"/>
    <w:multiLevelType w:val="hybridMultilevel"/>
    <w:tmpl w:val="5BFAEC00"/>
    <w:lvl w:ilvl="0" w:tplc="FE5E013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B6B1D4D"/>
    <w:multiLevelType w:val="hybridMultilevel"/>
    <w:tmpl w:val="897E420E"/>
    <w:lvl w:ilvl="0" w:tplc="1E0C1C08">
      <w:start w:val="7"/>
      <w:numFmt w:val="bullet"/>
      <w:lvlText w:val="-"/>
      <w:lvlJc w:val="left"/>
      <w:pPr>
        <w:ind w:left="360" w:hanging="360"/>
      </w:pPr>
      <w:rPr>
        <w:rFonts w:ascii="Arial" w:eastAsiaTheme="minorHAnsi" w:hAnsi="Arial" w:cs="Arial" w:hint="default"/>
      </w:rPr>
    </w:lvl>
    <w:lvl w:ilvl="1" w:tplc="B498997C">
      <w:start w:val="1"/>
      <w:numFmt w:val="bullet"/>
      <w:lvlText w:val="o"/>
      <w:lvlJc w:val="left"/>
      <w:pPr>
        <w:ind w:left="1080" w:hanging="360"/>
      </w:pPr>
      <w:rPr>
        <w:rFonts w:ascii="Courier New" w:hAnsi="Courier New" w:cs="Courier New" w:hint="default"/>
      </w:rPr>
    </w:lvl>
    <w:lvl w:ilvl="2" w:tplc="CB921A7E" w:tentative="1">
      <w:start w:val="1"/>
      <w:numFmt w:val="bullet"/>
      <w:lvlText w:val=""/>
      <w:lvlJc w:val="left"/>
      <w:pPr>
        <w:ind w:left="1800" w:hanging="360"/>
      </w:pPr>
      <w:rPr>
        <w:rFonts w:ascii="Wingdings" w:hAnsi="Wingdings" w:hint="default"/>
      </w:rPr>
    </w:lvl>
    <w:lvl w:ilvl="3" w:tplc="BAF02AC6" w:tentative="1">
      <w:start w:val="1"/>
      <w:numFmt w:val="bullet"/>
      <w:lvlText w:val=""/>
      <w:lvlJc w:val="left"/>
      <w:pPr>
        <w:ind w:left="2520" w:hanging="360"/>
      </w:pPr>
      <w:rPr>
        <w:rFonts w:ascii="Symbol" w:hAnsi="Symbol" w:hint="default"/>
      </w:rPr>
    </w:lvl>
    <w:lvl w:ilvl="4" w:tplc="594C189A" w:tentative="1">
      <w:start w:val="1"/>
      <w:numFmt w:val="bullet"/>
      <w:lvlText w:val="o"/>
      <w:lvlJc w:val="left"/>
      <w:pPr>
        <w:ind w:left="3240" w:hanging="360"/>
      </w:pPr>
      <w:rPr>
        <w:rFonts w:ascii="Courier New" w:hAnsi="Courier New" w:cs="Courier New" w:hint="default"/>
      </w:rPr>
    </w:lvl>
    <w:lvl w:ilvl="5" w:tplc="1BB41B2A" w:tentative="1">
      <w:start w:val="1"/>
      <w:numFmt w:val="bullet"/>
      <w:lvlText w:val=""/>
      <w:lvlJc w:val="left"/>
      <w:pPr>
        <w:ind w:left="3960" w:hanging="360"/>
      </w:pPr>
      <w:rPr>
        <w:rFonts w:ascii="Wingdings" w:hAnsi="Wingdings" w:hint="default"/>
      </w:rPr>
    </w:lvl>
    <w:lvl w:ilvl="6" w:tplc="A0D81658" w:tentative="1">
      <w:start w:val="1"/>
      <w:numFmt w:val="bullet"/>
      <w:lvlText w:val=""/>
      <w:lvlJc w:val="left"/>
      <w:pPr>
        <w:ind w:left="4680" w:hanging="360"/>
      </w:pPr>
      <w:rPr>
        <w:rFonts w:ascii="Symbol" w:hAnsi="Symbol" w:hint="default"/>
      </w:rPr>
    </w:lvl>
    <w:lvl w:ilvl="7" w:tplc="74265C0E" w:tentative="1">
      <w:start w:val="1"/>
      <w:numFmt w:val="bullet"/>
      <w:lvlText w:val="o"/>
      <w:lvlJc w:val="left"/>
      <w:pPr>
        <w:ind w:left="5400" w:hanging="360"/>
      </w:pPr>
      <w:rPr>
        <w:rFonts w:ascii="Courier New" w:hAnsi="Courier New" w:cs="Courier New" w:hint="default"/>
      </w:rPr>
    </w:lvl>
    <w:lvl w:ilvl="8" w:tplc="DE96B312" w:tentative="1">
      <w:start w:val="1"/>
      <w:numFmt w:val="bullet"/>
      <w:lvlText w:val=""/>
      <w:lvlJc w:val="left"/>
      <w:pPr>
        <w:ind w:left="6120" w:hanging="360"/>
      </w:pPr>
      <w:rPr>
        <w:rFonts w:ascii="Wingdings" w:hAnsi="Wingdings" w:hint="default"/>
      </w:r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6427EB6"/>
    <w:multiLevelType w:val="hybridMultilevel"/>
    <w:tmpl w:val="D316A150"/>
    <w:lvl w:ilvl="0" w:tplc="E30CF0D8">
      <w:start w:val="1"/>
      <w:numFmt w:val="bullet"/>
      <w:lvlText w:val=""/>
      <w:lvlJc w:val="left"/>
      <w:pPr>
        <w:ind w:left="720" w:hanging="360"/>
      </w:pPr>
      <w:rPr>
        <w:rFonts w:ascii="Symbol" w:hAnsi="Symbo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B0468EA"/>
    <w:multiLevelType w:val="hybridMultilevel"/>
    <w:tmpl w:val="5B346D78"/>
    <w:lvl w:ilvl="0" w:tplc="0C80D15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2BD3F00"/>
    <w:multiLevelType w:val="hybridMultilevel"/>
    <w:tmpl w:val="A8A8D05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2CF7BF1"/>
    <w:multiLevelType w:val="hybridMultilevel"/>
    <w:tmpl w:val="37BA4A36"/>
    <w:lvl w:ilvl="0" w:tplc="B65A53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32A52CB"/>
    <w:multiLevelType w:val="hybridMultilevel"/>
    <w:tmpl w:val="08B083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7BA732E"/>
    <w:multiLevelType w:val="hybridMultilevel"/>
    <w:tmpl w:val="0C72AF2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B133F13"/>
    <w:multiLevelType w:val="multilevel"/>
    <w:tmpl w:val="081C53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D7D4C2F"/>
    <w:multiLevelType w:val="multilevel"/>
    <w:tmpl w:val="EB3CF2D8"/>
    <w:styleLink w:val="WWNum26"/>
    <w:lvl w:ilvl="0">
      <w:numFmt w:val="bullet"/>
      <w:lvlText w:val="-"/>
      <w:lvlJc w:val="left"/>
      <w:pPr>
        <w:ind w:left="720" w:hanging="360"/>
      </w:pPr>
      <w:rPr>
        <w:rFonts w:ascii="Arial" w:eastAsia="Calibri" w:hAnsi="Arial" w:cs="Calibri"/>
      </w:rPr>
    </w:lvl>
    <w:lvl w:ilvl="1">
      <w:numFmt w:val="bullet"/>
      <w:lvlText w:val="o"/>
      <w:lvlJc w:val="left"/>
      <w:pPr>
        <w:ind w:left="1440" w:hanging="360"/>
      </w:pPr>
      <w:rPr>
        <w:rFonts w:ascii="Courier New" w:hAnsi="Courier New" w:cs="Arial"/>
        <w:b/>
        <w:bCs w:val="0"/>
        <w:i w:val="0"/>
        <w:iCs w:val="0"/>
        <w:caps w:val="0"/>
        <w:smallCaps w:val="0"/>
        <w:strike w:val="0"/>
        <w:dstrike w:val="0"/>
        <w:vanish w:val="0"/>
        <w:color w:val="000000"/>
        <w:spacing w:val="0"/>
        <w:w w:val="1"/>
        <w:kern w:val="3"/>
        <w:position w:val="0"/>
        <w:sz w:val="20"/>
        <w:szCs w:val="20"/>
        <w:u w:val="none"/>
        <w:vertAlign w:val="baseline"/>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w:b/>
        <w:bCs w:val="0"/>
        <w:i w:val="0"/>
        <w:iCs w:val="0"/>
        <w:caps w:val="0"/>
        <w:smallCaps w:val="0"/>
        <w:strike w:val="0"/>
        <w:dstrike w:val="0"/>
        <w:vanish w:val="0"/>
        <w:color w:val="000000"/>
        <w:spacing w:val="0"/>
        <w:w w:val="1"/>
        <w:kern w:val="3"/>
        <w:position w:val="0"/>
        <w:sz w:val="20"/>
        <w:szCs w:val="20"/>
        <w:u w:val="none"/>
        <w:vertAlign w:val="baseline"/>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w:b/>
        <w:bCs w:val="0"/>
        <w:i w:val="0"/>
        <w:iCs w:val="0"/>
        <w:caps w:val="0"/>
        <w:smallCaps w:val="0"/>
        <w:strike w:val="0"/>
        <w:dstrike w:val="0"/>
        <w:vanish w:val="0"/>
        <w:color w:val="000000"/>
        <w:spacing w:val="0"/>
        <w:w w:val="1"/>
        <w:kern w:val="3"/>
        <w:position w:val="0"/>
        <w:sz w:val="20"/>
        <w:szCs w:val="20"/>
        <w:u w:val="none"/>
        <w:vertAlign w:val="baseline"/>
      </w:rPr>
    </w:lvl>
    <w:lvl w:ilvl="8">
      <w:numFmt w:val="bullet"/>
      <w:lvlText w:val=""/>
      <w:lvlJc w:val="left"/>
      <w:pPr>
        <w:ind w:left="6480" w:hanging="360"/>
      </w:pPr>
      <w:rPr>
        <w:rFonts w:ascii="Wingdings" w:hAnsi="Wingdings"/>
      </w:rPr>
    </w:lvl>
  </w:abstractNum>
  <w:abstractNum w:abstractNumId="17" w15:restartNumberingAfterBreak="0">
    <w:nsid w:val="5F004F72"/>
    <w:multiLevelType w:val="hybridMultilevel"/>
    <w:tmpl w:val="28220A8E"/>
    <w:lvl w:ilvl="0" w:tplc="CFE4D274">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4B701E1"/>
    <w:multiLevelType w:val="hybridMultilevel"/>
    <w:tmpl w:val="8D2EB3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63A0405"/>
    <w:multiLevelType w:val="hybridMultilevel"/>
    <w:tmpl w:val="E71A6748"/>
    <w:lvl w:ilvl="0" w:tplc="B444367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D6A5A3D"/>
    <w:multiLevelType w:val="multilevel"/>
    <w:tmpl w:val="2A929DD0"/>
    <w:styleLink w:val="WWNum23"/>
    <w:lvl w:ilvl="0">
      <w:numFmt w:val="bullet"/>
      <w:lvlText w:val="−"/>
      <w:lvlJc w:val="left"/>
      <w:pPr>
        <w:ind w:left="1211" w:hanging="360"/>
      </w:pPr>
      <w:rPr>
        <w:rFonts w:ascii="Calibri" w:eastAsia="Calibri" w:hAnsi="Calibri" w:cs="Calibri"/>
      </w:rPr>
    </w:lvl>
    <w:lvl w:ilvl="1">
      <w:numFmt w:val="bullet"/>
      <w:lvlText w:val="o"/>
      <w:lvlJc w:val="left"/>
      <w:pPr>
        <w:ind w:left="1931" w:hanging="360"/>
      </w:pPr>
      <w:rPr>
        <w:rFonts w:ascii="Courier New" w:hAnsi="Courier New" w:cs="Courier New"/>
      </w:rPr>
    </w:lvl>
    <w:lvl w:ilvl="2">
      <w:numFmt w:val="bullet"/>
      <w:lvlText w:val=""/>
      <w:lvlJc w:val="left"/>
      <w:pPr>
        <w:ind w:left="2651" w:hanging="360"/>
      </w:pPr>
      <w:rPr>
        <w:rFonts w:ascii="Wingdings" w:hAnsi="Wingdings"/>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22" w15:restartNumberingAfterBreak="0">
    <w:nsid w:val="6D6E75E9"/>
    <w:multiLevelType w:val="hybridMultilevel"/>
    <w:tmpl w:val="29B2DACC"/>
    <w:lvl w:ilvl="0" w:tplc="A356B20C">
      <w:start w:val="3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1D55254"/>
    <w:multiLevelType w:val="hybridMultilevel"/>
    <w:tmpl w:val="26B67B84"/>
    <w:lvl w:ilvl="0" w:tplc="C0A4C55A">
      <w:start w:val="1"/>
      <w:numFmt w:val="bullet"/>
      <w:lvlText w:val="–"/>
      <w:lvlJc w:val="left"/>
      <w:pPr>
        <w:ind w:left="360" w:hanging="360"/>
      </w:pPr>
      <w:rPr>
        <w:rFonts w:ascii="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4" w15:restartNumberingAfterBreak="0">
    <w:nsid w:val="762B1BC1"/>
    <w:multiLevelType w:val="hybridMultilevel"/>
    <w:tmpl w:val="E7A8AF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6E17329"/>
    <w:multiLevelType w:val="hybridMultilevel"/>
    <w:tmpl w:val="843C79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C9F3C10"/>
    <w:multiLevelType w:val="hybridMultilevel"/>
    <w:tmpl w:val="C3F2BB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80919532">
    <w:abstractNumId w:val="5"/>
  </w:num>
  <w:num w:numId="2" w16cid:durableId="2065985181">
    <w:abstractNumId w:val="14"/>
  </w:num>
  <w:num w:numId="3" w16cid:durableId="376244311">
    <w:abstractNumId w:val="20"/>
  </w:num>
  <w:num w:numId="4" w16cid:durableId="37632062">
    <w:abstractNumId w:val="10"/>
  </w:num>
  <w:num w:numId="5" w16cid:durableId="2107384099">
    <w:abstractNumId w:val="12"/>
  </w:num>
  <w:num w:numId="6" w16cid:durableId="74517844">
    <w:abstractNumId w:val="0"/>
  </w:num>
  <w:num w:numId="7" w16cid:durableId="480511063">
    <w:abstractNumId w:val="19"/>
  </w:num>
  <w:num w:numId="8" w16cid:durableId="1888225284">
    <w:abstractNumId w:val="13"/>
  </w:num>
  <w:num w:numId="9" w16cid:durableId="1597668604">
    <w:abstractNumId w:val="11"/>
  </w:num>
  <w:num w:numId="10" w16cid:durableId="1220433329">
    <w:abstractNumId w:val="8"/>
  </w:num>
  <w:num w:numId="11" w16cid:durableId="1516577240">
    <w:abstractNumId w:val="18"/>
  </w:num>
  <w:num w:numId="12" w16cid:durableId="1009869094">
    <w:abstractNumId w:val="9"/>
  </w:num>
  <w:num w:numId="13" w16cid:durableId="1519349386">
    <w:abstractNumId w:val="22"/>
  </w:num>
  <w:num w:numId="14" w16cid:durableId="1876036739">
    <w:abstractNumId w:val="7"/>
  </w:num>
  <w:num w:numId="15" w16cid:durableId="1269195908">
    <w:abstractNumId w:val="24"/>
  </w:num>
  <w:num w:numId="16" w16cid:durableId="1658218903">
    <w:abstractNumId w:val="6"/>
  </w:num>
  <w:num w:numId="17" w16cid:durableId="753743848">
    <w:abstractNumId w:val="21"/>
  </w:num>
  <w:num w:numId="18" w16cid:durableId="1824538484">
    <w:abstractNumId w:val="16"/>
  </w:num>
  <w:num w:numId="19" w16cid:durableId="267543392">
    <w:abstractNumId w:val="25"/>
  </w:num>
  <w:num w:numId="20" w16cid:durableId="410156804">
    <w:abstractNumId w:val="3"/>
  </w:num>
  <w:num w:numId="21" w16cid:durableId="388312294">
    <w:abstractNumId w:val="4"/>
  </w:num>
  <w:num w:numId="22" w16cid:durableId="1606958652">
    <w:abstractNumId w:val="4"/>
  </w:num>
  <w:num w:numId="23" w16cid:durableId="788819507">
    <w:abstractNumId w:val="23"/>
  </w:num>
  <w:num w:numId="24" w16cid:durableId="1498184932">
    <w:abstractNumId w:val="1"/>
  </w:num>
  <w:num w:numId="25" w16cid:durableId="2093237305">
    <w:abstractNumId w:val="15"/>
  </w:num>
  <w:num w:numId="26" w16cid:durableId="817067424">
    <w:abstractNumId w:val="2"/>
  </w:num>
  <w:num w:numId="27" w16cid:durableId="1147428886">
    <w:abstractNumId w:val="26"/>
  </w:num>
  <w:num w:numId="28" w16cid:durableId="29249104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ra Čibej">
    <w15:presenceInfo w15:providerId="AD" w15:userId="S::Petra.Cibej@gov.si::d624c451-bb46-48f7-9ed7-19cf4f7320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00B"/>
    <w:rsid w:val="00057809"/>
    <w:rsid w:val="00067B0C"/>
    <w:rsid w:val="000932BA"/>
    <w:rsid w:val="000C5ADB"/>
    <w:rsid w:val="000C63F4"/>
    <w:rsid w:val="000D30F1"/>
    <w:rsid w:val="000E0D23"/>
    <w:rsid w:val="000E1622"/>
    <w:rsid w:val="000E2E50"/>
    <w:rsid w:val="00115EE9"/>
    <w:rsid w:val="001279CC"/>
    <w:rsid w:val="00156B75"/>
    <w:rsid w:val="00196DE3"/>
    <w:rsid w:val="001A4AD3"/>
    <w:rsid w:val="001B2FE6"/>
    <w:rsid w:val="001B3370"/>
    <w:rsid w:val="001E51B7"/>
    <w:rsid w:val="00246547"/>
    <w:rsid w:val="0026096C"/>
    <w:rsid w:val="002809A3"/>
    <w:rsid w:val="0029631D"/>
    <w:rsid w:val="002A5286"/>
    <w:rsid w:val="002A6118"/>
    <w:rsid w:val="002A7C87"/>
    <w:rsid w:val="002E6792"/>
    <w:rsid w:val="002F6A71"/>
    <w:rsid w:val="00327DCC"/>
    <w:rsid w:val="00341DB8"/>
    <w:rsid w:val="003466DF"/>
    <w:rsid w:val="00354310"/>
    <w:rsid w:val="00376DB4"/>
    <w:rsid w:val="00377E19"/>
    <w:rsid w:val="0039159F"/>
    <w:rsid w:val="003A403E"/>
    <w:rsid w:val="003A67D8"/>
    <w:rsid w:val="003B00A5"/>
    <w:rsid w:val="003C67E1"/>
    <w:rsid w:val="003D6FA2"/>
    <w:rsid w:val="00430B07"/>
    <w:rsid w:val="00465449"/>
    <w:rsid w:val="00474CCB"/>
    <w:rsid w:val="00485478"/>
    <w:rsid w:val="004A4B84"/>
    <w:rsid w:val="004B6868"/>
    <w:rsid w:val="004E6B19"/>
    <w:rsid w:val="005076E5"/>
    <w:rsid w:val="00527776"/>
    <w:rsid w:val="00527D04"/>
    <w:rsid w:val="00547012"/>
    <w:rsid w:val="005533B5"/>
    <w:rsid w:val="00584064"/>
    <w:rsid w:val="0059593A"/>
    <w:rsid w:val="005A382D"/>
    <w:rsid w:val="005B732A"/>
    <w:rsid w:val="005C7C90"/>
    <w:rsid w:val="005F68DF"/>
    <w:rsid w:val="00600F89"/>
    <w:rsid w:val="0060110F"/>
    <w:rsid w:val="00645E47"/>
    <w:rsid w:val="0066364F"/>
    <w:rsid w:val="00663E2B"/>
    <w:rsid w:val="00677128"/>
    <w:rsid w:val="006831CD"/>
    <w:rsid w:val="006963E1"/>
    <w:rsid w:val="006A56BA"/>
    <w:rsid w:val="006D6B19"/>
    <w:rsid w:val="006E5BA6"/>
    <w:rsid w:val="006F745E"/>
    <w:rsid w:val="00712845"/>
    <w:rsid w:val="00721EBE"/>
    <w:rsid w:val="00744677"/>
    <w:rsid w:val="00746C45"/>
    <w:rsid w:val="007B316C"/>
    <w:rsid w:val="007E27E9"/>
    <w:rsid w:val="008363CE"/>
    <w:rsid w:val="00870FBC"/>
    <w:rsid w:val="008B4922"/>
    <w:rsid w:val="008E44B7"/>
    <w:rsid w:val="008F12CE"/>
    <w:rsid w:val="008F7B7A"/>
    <w:rsid w:val="00905307"/>
    <w:rsid w:val="00966335"/>
    <w:rsid w:val="0098451F"/>
    <w:rsid w:val="009C1071"/>
    <w:rsid w:val="009C20EF"/>
    <w:rsid w:val="00A025D9"/>
    <w:rsid w:val="00A14236"/>
    <w:rsid w:val="00A20A3D"/>
    <w:rsid w:val="00A5070F"/>
    <w:rsid w:val="00A57E4A"/>
    <w:rsid w:val="00A92278"/>
    <w:rsid w:val="00A949C2"/>
    <w:rsid w:val="00AD168E"/>
    <w:rsid w:val="00AE457D"/>
    <w:rsid w:val="00AE6C7B"/>
    <w:rsid w:val="00AF0C0C"/>
    <w:rsid w:val="00B31B2E"/>
    <w:rsid w:val="00B4485E"/>
    <w:rsid w:val="00B53D13"/>
    <w:rsid w:val="00B7320C"/>
    <w:rsid w:val="00B97AD8"/>
    <w:rsid w:val="00BA45B7"/>
    <w:rsid w:val="00BE6CA7"/>
    <w:rsid w:val="00BF668F"/>
    <w:rsid w:val="00C0205F"/>
    <w:rsid w:val="00C03F1C"/>
    <w:rsid w:val="00C07E8C"/>
    <w:rsid w:val="00C2079D"/>
    <w:rsid w:val="00C71348"/>
    <w:rsid w:val="00C97E41"/>
    <w:rsid w:val="00CA54A0"/>
    <w:rsid w:val="00CA5A6D"/>
    <w:rsid w:val="00CC63C5"/>
    <w:rsid w:val="00CD14C8"/>
    <w:rsid w:val="00CE0997"/>
    <w:rsid w:val="00CE2337"/>
    <w:rsid w:val="00D16204"/>
    <w:rsid w:val="00D2396C"/>
    <w:rsid w:val="00D2712D"/>
    <w:rsid w:val="00D50639"/>
    <w:rsid w:val="00D62862"/>
    <w:rsid w:val="00D6330E"/>
    <w:rsid w:val="00D774E1"/>
    <w:rsid w:val="00DC4896"/>
    <w:rsid w:val="00DD0903"/>
    <w:rsid w:val="00DE6C0C"/>
    <w:rsid w:val="00DF63B5"/>
    <w:rsid w:val="00E100E8"/>
    <w:rsid w:val="00E24495"/>
    <w:rsid w:val="00E56FED"/>
    <w:rsid w:val="00EA79D0"/>
    <w:rsid w:val="00EB1EF1"/>
    <w:rsid w:val="00EE0EDE"/>
    <w:rsid w:val="00F37132"/>
    <w:rsid w:val="00F45154"/>
    <w:rsid w:val="00F451FD"/>
    <w:rsid w:val="00F60B4C"/>
    <w:rsid w:val="00F6700B"/>
    <w:rsid w:val="00FA1F1D"/>
    <w:rsid w:val="00FA2A01"/>
    <w:rsid w:val="00FB4B5D"/>
    <w:rsid w:val="00FD5C3F"/>
    <w:rsid w:val="00FE33B0"/>
    <w:rsid w:val="00FE4FC9"/>
    <w:rsid w:val="00FE7F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DEB23"/>
  <w15:docId w15:val="{33963FE4-9DB6-4D8C-AC61-CCBAC35C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E162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F6700B"/>
    <w:pPr>
      <w:tabs>
        <w:tab w:val="center" w:pos="4536"/>
        <w:tab w:val="right" w:pos="9072"/>
      </w:tabs>
      <w:spacing w:after="0" w:line="240" w:lineRule="auto"/>
    </w:pPr>
  </w:style>
  <w:style w:type="character" w:customStyle="1" w:styleId="GlavaZnak">
    <w:name w:val="Glava Znak"/>
    <w:basedOn w:val="Privzetapisavaodstavka"/>
    <w:link w:val="Glava"/>
    <w:rsid w:val="00F6700B"/>
  </w:style>
  <w:style w:type="character" w:styleId="Hiperpovezava">
    <w:name w:val="Hyperlink"/>
    <w:basedOn w:val="Privzetapisavaodstavka"/>
    <w:uiPriority w:val="99"/>
    <w:unhideWhenUsed/>
    <w:rsid w:val="00F6700B"/>
    <w:rPr>
      <w:color w:val="0563C1" w:themeColor="hyperlink"/>
      <w:u w:val="single"/>
    </w:rPr>
  </w:style>
  <w:style w:type="paragraph" w:styleId="Odstavekseznama">
    <w:name w:val="List Paragraph"/>
    <w:basedOn w:val="Navaden"/>
    <w:link w:val="OdstavekseznamaZnak"/>
    <w:uiPriority w:val="34"/>
    <w:qFormat/>
    <w:rsid w:val="00F6700B"/>
    <w:pPr>
      <w:ind w:left="720"/>
      <w:contextualSpacing/>
    </w:pPr>
  </w:style>
  <w:style w:type="paragraph" w:customStyle="1" w:styleId="Neotevilenodstavek">
    <w:name w:val="Neoštevilčen odstavek"/>
    <w:basedOn w:val="Navaden"/>
    <w:link w:val="NeotevilenodstavekZnak"/>
    <w:qFormat/>
    <w:rsid w:val="00F6700B"/>
    <w:pPr>
      <w:overflowPunct w:val="0"/>
      <w:autoSpaceDE w:val="0"/>
      <w:autoSpaceDN w:val="0"/>
      <w:adjustRightInd w:val="0"/>
      <w:spacing w:before="60" w:after="60" w:line="200" w:lineRule="exact"/>
      <w:jc w:val="both"/>
      <w:textAlignment w:val="baseline"/>
    </w:pPr>
    <w:rPr>
      <w:rFonts w:ascii="Arial" w:eastAsia="Times New Roman" w:hAnsi="Arial" w:cs="Times New Roman"/>
    </w:rPr>
  </w:style>
  <w:style w:type="character" w:customStyle="1" w:styleId="NeotevilenodstavekZnak">
    <w:name w:val="Neoštevilčen odstavek Znak"/>
    <w:link w:val="Neotevilenodstavek"/>
    <w:rsid w:val="00F6700B"/>
    <w:rPr>
      <w:rFonts w:ascii="Arial" w:eastAsia="Times New Roman" w:hAnsi="Arial" w:cs="Times New Roman"/>
    </w:rPr>
  </w:style>
  <w:style w:type="paragraph" w:customStyle="1" w:styleId="podpisi">
    <w:name w:val="podpisi"/>
    <w:basedOn w:val="Navaden"/>
    <w:qFormat/>
    <w:rsid w:val="003A67D8"/>
    <w:pPr>
      <w:tabs>
        <w:tab w:val="left" w:pos="3402"/>
      </w:tabs>
      <w:spacing w:after="0" w:line="260" w:lineRule="exact"/>
    </w:pPr>
    <w:rPr>
      <w:rFonts w:ascii="Arial" w:eastAsia="Times New Roman" w:hAnsi="Arial" w:cs="Times New Roman"/>
      <w:sz w:val="20"/>
      <w:szCs w:val="24"/>
      <w:lang w:val="it-IT"/>
    </w:rPr>
  </w:style>
  <w:style w:type="character" w:customStyle="1" w:styleId="OdstavekseznamaZnak">
    <w:name w:val="Odstavek seznama Znak"/>
    <w:link w:val="Odstavekseznama"/>
    <w:uiPriority w:val="34"/>
    <w:rsid w:val="003A67D8"/>
  </w:style>
  <w:style w:type="paragraph" w:customStyle="1" w:styleId="Standard">
    <w:name w:val="Standard"/>
    <w:rsid w:val="00AD168E"/>
    <w:pPr>
      <w:suppressAutoHyphens/>
      <w:autoSpaceDN w:val="0"/>
      <w:spacing w:after="0" w:line="240" w:lineRule="auto"/>
      <w:jc w:val="both"/>
      <w:textAlignment w:val="baseline"/>
    </w:pPr>
    <w:rPr>
      <w:rFonts w:ascii="Times New Roman" w:eastAsia="Times New Roman" w:hAnsi="Times New Roman" w:cs="Times New Roman"/>
      <w:kern w:val="3"/>
      <w:sz w:val="24"/>
      <w:szCs w:val="20"/>
    </w:rPr>
  </w:style>
  <w:style w:type="numbering" w:customStyle="1" w:styleId="WWNum23">
    <w:name w:val="WWNum23"/>
    <w:basedOn w:val="Brezseznama"/>
    <w:rsid w:val="00AD168E"/>
    <w:pPr>
      <w:numPr>
        <w:numId w:val="17"/>
      </w:numPr>
    </w:pPr>
  </w:style>
  <w:style w:type="numbering" w:customStyle="1" w:styleId="WWNum26">
    <w:name w:val="WWNum26"/>
    <w:basedOn w:val="Brezseznama"/>
    <w:rsid w:val="00115EE9"/>
    <w:pPr>
      <w:numPr>
        <w:numId w:val="18"/>
      </w:numPr>
    </w:pPr>
  </w:style>
  <w:style w:type="paragraph" w:styleId="Besedilooblaka">
    <w:name w:val="Balloon Text"/>
    <w:basedOn w:val="Navaden"/>
    <w:link w:val="BesedilooblakaZnak"/>
    <w:uiPriority w:val="99"/>
    <w:semiHidden/>
    <w:unhideWhenUsed/>
    <w:rsid w:val="006D6B1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D6B19"/>
    <w:rPr>
      <w:rFonts w:ascii="Tahoma" w:hAnsi="Tahoma" w:cs="Tahoma"/>
      <w:sz w:val="16"/>
      <w:szCs w:val="16"/>
    </w:rPr>
  </w:style>
  <w:style w:type="paragraph" w:styleId="Revizija">
    <w:name w:val="Revision"/>
    <w:hidden/>
    <w:uiPriority w:val="99"/>
    <w:semiHidden/>
    <w:rsid w:val="00744677"/>
    <w:pPr>
      <w:spacing w:after="0" w:line="240" w:lineRule="auto"/>
    </w:pPr>
  </w:style>
  <w:style w:type="character" w:styleId="Pripombasklic">
    <w:name w:val="annotation reference"/>
    <w:basedOn w:val="Privzetapisavaodstavka"/>
    <w:uiPriority w:val="99"/>
    <w:semiHidden/>
    <w:unhideWhenUsed/>
    <w:rsid w:val="00D62862"/>
    <w:rPr>
      <w:sz w:val="16"/>
      <w:szCs w:val="16"/>
    </w:rPr>
  </w:style>
  <w:style w:type="paragraph" w:styleId="Pripombabesedilo">
    <w:name w:val="annotation text"/>
    <w:basedOn w:val="Navaden"/>
    <w:link w:val="PripombabesediloZnak"/>
    <w:uiPriority w:val="99"/>
    <w:unhideWhenUsed/>
    <w:rsid w:val="00D62862"/>
    <w:pPr>
      <w:spacing w:line="240" w:lineRule="auto"/>
    </w:pPr>
    <w:rPr>
      <w:sz w:val="20"/>
      <w:szCs w:val="20"/>
    </w:rPr>
  </w:style>
  <w:style w:type="character" w:customStyle="1" w:styleId="PripombabesediloZnak">
    <w:name w:val="Pripomba – besedilo Znak"/>
    <w:basedOn w:val="Privzetapisavaodstavka"/>
    <w:link w:val="Pripombabesedilo"/>
    <w:uiPriority w:val="99"/>
    <w:rsid w:val="00D62862"/>
    <w:rPr>
      <w:sz w:val="20"/>
      <w:szCs w:val="20"/>
    </w:rPr>
  </w:style>
  <w:style w:type="paragraph" w:styleId="Zadevapripombe">
    <w:name w:val="annotation subject"/>
    <w:basedOn w:val="Pripombabesedilo"/>
    <w:next w:val="Pripombabesedilo"/>
    <w:link w:val="ZadevapripombeZnak"/>
    <w:uiPriority w:val="99"/>
    <w:semiHidden/>
    <w:unhideWhenUsed/>
    <w:rsid w:val="00D62862"/>
    <w:rPr>
      <w:b/>
      <w:bCs/>
    </w:rPr>
  </w:style>
  <w:style w:type="character" w:customStyle="1" w:styleId="ZadevapripombeZnak">
    <w:name w:val="Zadeva pripombe Znak"/>
    <w:basedOn w:val="PripombabesediloZnak"/>
    <w:link w:val="Zadevapripombe"/>
    <w:uiPriority w:val="99"/>
    <w:semiHidden/>
    <w:rsid w:val="00D62862"/>
    <w:rPr>
      <w:b/>
      <w:bCs/>
      <w:sz w:val="20"/>
      <w:szCs w:val="20"/>
    </w:rPr>
  </w:style>
  <w:style w:type="numbering" w:customStyle="1" w:styleId="WWNum261">
    <w:name w:val="WWNum261"/>
    <w:basedOn w:val="Brezseznama"/>
    <w:rsid w:val="005533B5"/>
  </w:style>
  <w:style w:type="numbering" w:customStyle="1" w:styleId="WWNum262">
    <w:name w:val="WWNum262"/>
    <w:basedOn w:val="Brezseznama"/>
    <w:rsid w:val="00A02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76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dsz.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5-01-193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radni-list.si/1/objava.jsp?sop=2014-01-1320" TargetMode="External"/><Relationship Id="rId4" Type="http://schemas.openxmlformats.org/officeDocument/2006/relationships/settings" Target="settings.xml"/><Relationship Id="rId9" Type="http://schemas.openxmlformats.org/officeDocument/2006/relationships/hyperlink" Target="mailto:gp.gs@gov.si"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733DDDB-41E9-46C8-8E98-3FC581191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4541</Words>
  <Characters>25884</Characters>
  <Application>Microsoft Office Word</Application>
  <DocSecurity>4</DocSecurity>
  <Lines>215</Lines>
  <Paragraphs>60</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30365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Lovro Lončar</cp:lastModifiedBy>
  <cp:revision>2</cp:revision>
  <dcterms:created xsi:type="dcterms:W3CDTF">2026-05-27T12:11:00Z</dcterms:created>
  <dcterms:modified xsi:type="dcterms:W3CDTF">2026-05-27T12:11:00Z</dcterms:modified>
</cp:coreProperties>
</file>