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46F0" w14:textId="77777777" w:rsidR="00475297" w:rsidRDefault="00475297"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lang w:eastAsia="sl-SI"/>
        </w:rPr>
      </w:pPr>
    </w:p>
    <w:tbl>
      <w:tblPr>
        <w:tblW w:w="89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4"/>
        <w:gridCol w:w="494"/>
        <w:gridCol w:w="853"/>
        <w:gridCol w:w="1360"/>
        <w:gridCol w:w="181"/>
        <w:gridCol w:w="1417"/>
        <w:gridCol w:w="162"/>
        <w:gridCol w:w="181"/>
        <w:gridCol w:w="370"/>
        <w:gridCol w:w="214"/>
        <w:gridCol w:w="632"/>
        <w:gridCol w:w="1476"/>
        <w:gridCol w:w="236"/>
      </w:tblGrid>
      <w:tr w:rsidR="00475297" w:rsidRPr="00725C7B" w14:paraId="6D4046CA" w14:textId="77777777" w:rsidTr="00154161">
        <w:trPr>
          <w:gridAfter w:val="6"/>
          <w:wAfter w:w="3109" w:type="dxa"/>
          <w:trHeight w:val="294"/>
        </w:trPr>
        <w:tc>
          <w:tcPr>
            <w:tcW w:w="5861" w:type="dxa"/>
            <w:gridSpan w:val="7"/>
          </w:tcPr>
          <w:p w14:paraId="053C16B8" w14:textId="753B55A3" w:rsidR="00475297" w:rsidRPr="00725C7B" w:rsidRDefault="00475297" w:rsidP="00575841">
            <w:pPr>
              <w:pStyle w:val="Neotevilenodstavek"/>
              <w:spacing w:before="0" w:after="0" w:line="260" w:lineRule="exact"/>
              <w:jc w:val="left"/>
              <w:rPr>
                <w:sz w:val="20"/>
                <w:szCs w:val="20"/>
              </w:rPr>
            </w:pPr>
            <w:r w:rsidRPr="00725C7B">
              <w:rPr>
                <w:sz w:val="20"/>
                <w:szCs w:val="20"/>
              </w:rPr>
              <w:t xml:space="preserve">Številka: </w:t>
            </w:r>
            <w:bookmarkStart w:id="0" w:name="_Hlk192510369"/>
            <w:r w:rsidR="006C617A" w:rsidRPr="00725C7B">
              <w:rPr>
                <w:sz w:val="20"/>
                <w:szCs w:val="20"/>
              </w:rPr>
              <w:t>007-3/2025</w:t>
            </w:r>
            <w:bookmarkEnd w:id="0"/>
            <w:r w:rsidRPr="00725C7B">
              <w:rPr>
                <w:sz w:val="20"/>
                <w:szCs w:val="20"/>
              </w:rPr>
              <w:t>-</w:t>
            </w:r>
            <w:r w:rsidR="00694C53">
              <w:rPr>
                <w:sz w:val="20"/>
                <w:szCs w:val="20"/>
              </w:rPr>
              <w:t>36</w:t>
            </w:r>
          </w:p>
        </w:tc>
      </w:tr>
      <w:tr w:rsidR="00475297" w:rsidRPr="00725C7B" w14:paraId="59FC61B9" w14:textId="77777777" w:rsidTr="00154161">
        <w:trPr>
          <w:gridAfter w:val="6"/>
          <w:wAfter w:w="3109" w:type="dxa"/>
          <w:trHeight w:val="20"/>
        </w:trPr>
        <w:tc>
          <w:tcPr>
            <w:tcW w:w="5861" w:type="dxa"/>
            <w:gridSpan w:val="7"/>
          </w:tcPr>
          <w:p w14:paraId="55E8AB31" w14:textId="36B0C2BF" w:rsidR="00475297" w:rsidRPr="00725C7B" w:rsidRDefault="00475297" w:rsidP="00575841">
            <w:pPr>
              <w:pStyle w:val="Neotevilenodstavek"/>
              <w:spacing w:before="0" w:after="0" w:line="260" w:lineRule="exact"/>
              <w:jc w:val="left"/>
              <w:rPr>
                <w:sz w:val="20"/>
                <w:szCs w:val="20"/>
              </w:rPr>
            </w:pPr>
            <w:r w:rsidRPr="00725C7B">
              <w:rPr>
                <w:sz w:val="20"/>
                <w:szCs w:val="20"/>
              </w:rPr>
              <w:t xml:space="preserve">Ljubljana, </w:t>
            </w:r>
            <w:r w:rsidR="00694C53">
              <w:rPr>
                <w:sz w:val="20"/>
                <w:szCs w:val="20"/>
              </w:rPr>
              <w:t>10</w:t>
            </w:r>
            <w:r w:rsidR="005567C4" w:rsidRPr="00725C7B">
              <w:rPr>
                <w:sz w:val="20"/>
                <w:szCs w:val="20"/>
              </w:rPr>
              <w:t xml:space="preserve">. </w:t>
            </w:r>
            <w:r w:rsidR="00694C53">
              <w:rPr>
                <w:sz w:val="20"/>
                <w:szCs w:val="20"/>
              </w:rPr>
              <w:t>7</w:t>
            </w:r>
            <w:r w:rsidR="005567C4" w:rsidRPr="00725C7B">
              <w:rPr>
                <w:sz w:val="20"/>
                <w:szCs w:val="20"/>
              </w:rPr>
              <w:t>.</w:t>
            </w:r>
            <w:r w:rsidRPr="00725C7B">
              <w:rPr>
                <w:sz w:val="20"/>
                <w:szCs w:val="20"/>
              </w:rPr>
              <w:t xml:space="preserve"> 2025</w:t>
            </w:r>
          </w:p>
        </w:tc>
      </w:tr>
      <w:tr w:rsidR="00475297" w:rsidRPr="00725C7B" w14:paraId="598B40B6" w14:textId="77777777" w:rsidTr="00154161">
        <w:trPr>
          <w:gridAfter w:val="6"/>
          <w:wAfter w:w="3109" w:type="dxa"/>
          <w:trHeight w:val="20"/>
        </w:trPr>
        <w:tc>
          <w:tcPr>
            <w:tcW w:w="5861" w:type="dxa"/>
            <w:gridSpan w:val="7"/>
          </w:tcPr>
          <w:p w14:paraId="423DD7C4" w14:textId="77777777" w:rsidR="00475297" w:rsidRPr="00725C7B" w:rsidRDefault="00475297" w:rsidP="00575841">
            <w:pPr>
              <w:pStyle w:val="Neotevilenodstavek"/>
              <w:spacing w:before="0" w:after="0" w:line="260" w:lineRule="exact"/>
              <w:jc w:val="left"/>
              <w:rPr>
                <w:sz w:val="20"/>
                <w:szCs w:val="20"/>
              </w:rPr>
            </w:pPr>
            <w:r w:rsidRPr="00725C7B">
              <w:rPr>
                <w:iCs/>
                <w:sz w:val="20"/>
                <w:szCs w:val="20"/>
              </w:rPr>
              <w:t xml:space="preserve">EVA: </w:t>
            </w:r>
            <w:r w:rsidR="006C617A" w:rsidRPr="00725C7B">
              <w:rPr>
                <w:iCs/>
                <w:sz w:val="20"/>
                <w:szCs w:val="20"/>
              </w:rPr>
              <w:t>2025-2560-0001</w:t>
            </w:r>
          </w:p>
        </w:tc>
      </w:tr>
      <w:tr w:rsidR="00475297" w:rsidRPr="00725C7B" w14:paraId="087B6955" w14:textId="77777777" w:rsidTr="00154161">
        <w:trPr>
          <w:gridAfter w:val="6"/>
          <w:wAfter w:w="3109" w:type="dxa"/>
          <w:trHeight w:val="20"/>
        </w:trPr>
        <w:tc>
          <w:tcPr>
            <w:tcW w:w="5861" w:type="dxa"/>
            <w:gridSpan w:val="7"/>
          </w:tcPr>
          <w:p w14:paraId="4E3E5D09" w14:textId="77777777" w:rsidR="00475297" w:rsidRPr="00725C7B" w:rsidRDefault="00475297" w:rsidP="00575841">
            <w:pPr>
              <w:rPr>
                <w:rFonts w:cs="Arial"/>
                <w:szCs w:val="20"/>
              </w:rPr>
            </w:pPr>
          </w:p>
          <w:p w14:paraId="4983F0B8" w14:textId="77777777" w:rsidR="00475297" w:rsidRPr="00725C7B" w:rsidRDefault="00475297" w:rsidP="00575841">
            <w:pPr>
              <w:rPr>
                <w:rFonts w:cs="Arial"/>
                <w:szCs w:val="20"/>
              </w:rPr>
            </w:pPr>
            <w:r w:rsidRPr="00725C7B">
              <w:rPr>
                <w:rFonts w:cs="Arial"/>
                <w:szCs w:val="20"/>
              </w:rPr>
              <w:t>GENERALNI SEKRETARIAT VLADE REPUBLIKE SLOVENIJE</w:t>
            </w:r>
          </w:p>
          <w:p w14:paraId="65B6A380" w14:textId="77777777" w:rsidR="00475297" w:rsidRPr="00725C7B" w:rsidRDefault="00B702BF" w:rsidP="00575841">
            <w:pPr>
              <w:rPr>
                <w:rFonts w:cs="Arial"/>
                <w:szCs w:val="20"/>
              </w:rPr>
            </w:pPr>
            <w:hyperlink r:id="rId8" w:history="1">
              <w:r w:rsidR="00475297" w:rsidRPr="00725C7B">
                <w:rPr>
                  <w:rStyle w:val="Hiperpovezava"/>
                  <w:szCs w:val="20"/>
                </w:rPr>
                <w:t>Gp.gs@gov.si</w:t>
              </w:r>
            </w:hyperlink>
          </w:p>
          <w:p w14:paraId="2AAB4B7B" w14:textId="77777777" w:rsidR="00475297" w:rsidRPr="00725C7B" w:rsidRDefault="00475297" w:rsidP="00575841">
            <w:pPr>
              <w:rPr>
                <w:rFonts w:cs="Arial"/>
                <w:szCs w:val="20"/>
              </w:rPr>
            </w:pPr>
          </w:p>
        </w:tc>
      </w:tr>
      <w:tr w:rsidR="00475297" w:rsidRPr="00725C7B" w14:paraId="54013126" w14:textId="77777777" w:rsidTr="00154161">
        <w:trPr>
          <w:gridAfter w:val="1"/>
          <w:wAfter w:w="236" w:type="dxa"/>
          <w:trHeight w:val="20"/>
        </w:trPr>
        <w:tc>
          <w:tcPr>
            <w:tcW w:w="8734" w:type="dxa"/>
            <w:gridSpan w:val="12"/>
          </w:tcPr>
          <w:p w14:paraId="01848579" w14:textId="5F32BB6A" w:rsidR="00475297" w:rsidRPr="00725C7B" w:rsidRDefault="00475297" w:rsidP="00617402">
            <w:pPr>
              <w:pStyle w:val="Naslovpredpisa"/>
              <w:spacing w:before="0" w:after="0" w:line="260" w:lineRule="exact"/>
              <w:jc w:val="left"/>
              <w:rPr>
                <w:sz w:val="20"/>
                <w:szCs w:val="20"/>
              </w:rPr>
            </w:pPr>
            <w:r w:rsidRPr="00725C7B">
              <w:rPr>
                <w:sz w:val="20"/>
                <w:szCs w:val="20"/>
              </w:rPr>
              <w:t xml:space="preserve">ZADEVA: </w:t>
            </w:r>
            <w:r w:rsidR="006B1F75" w:rsidRPr="00725C7B">
              <w:rPr>
                <w:sz w:val="20"/>
                <w:szCs w:val="20"/>
              </w:rPr>
              <w:t xml:space="preserve">Uredba o podrobnejših pogojih za ugotavljanje izjem pri doseganju okoljskih ciljev </w:t>
            </w:r>
            <w:r w:rsidR="005B1D5A" w:rsidRPr="00725C7B">
              <w:rPr>
                <w:sz w:val="20"/>
                <w:szCs w:val="20"/>
              </w:rPr>
              <w:t xml:space="preserve">s področja </w:t>
            </w:r>
            <w:r w:rsidR="006B1F75" w:rsidRPr="00725C7B">
              <w:rPr>
                <w:sz w:val="20"/>
                <w:szCs w:val="20"/>
              </w:rPr>
              <w:t xml:space="preserve">stanja voda pri posegih v vode– </w:t>
            </w:r>
            <w:r w:rsidR="006B1F75" w:rsidRPr="00725C7B">
              <w:rPr>
                <w:b w:val="0"/>
                <w:bCs/>
                <w:sz w:val="20"/>
                <w:szCs w:val="20"/>
              </w:rPr>
              <w:t>predlog za obravnavo</w:t>
            </w:r>
          </w:p>
        </w:tc>
      </w:tr>
      <w:tr w:rsidR="00475297" w:rsidRPr="00725C7B" w14:paraId="1541DEDC" w14:textId="77777777" w:rsidTr="00154161">
        <w:trPr>
          <w:gridAfter w:val="1"/>
          <w:wAfter w:w="236" w:type="dxa"/>
          <w:trHeight w:val="20"/>
        </w:trPr>
        <w:tc>
          <w:tcPr>
            <w:tcW w:w="8734" w:type="dxa"/>
            <w:gridSpan w:val="12"/>
          </w:tcPr>
          <w:p w14:paraId="4CC74F81" w14:textId="77777777" w:rsidR="00475297" w:rsidRPr="00725C7B" w:rsidRDefault="00475297" w:rsidP="00575841">
            <w:pPr>
              <w:pStyle w:val="Poglavje0"/>
              <w:spacing w:before="0" w:after="0" w:line="260" w:lineRule="exact"/>
              <w:jc w:val="left"/>
              <w:rPr>
                <w:sz w:val="20"/>
                <w:szCs w:val="20"/>
              </w:rPr>
            </w:pPr>
            <w:r w:rsidRPr="00725C7B">
              <w:rPr>
                <w:sz w:val="20"/>
                <w:szCs w:val="20"/>
              </w:rPr>
              <w:t>1. Predlog sklepov vlade:</w:t>
            </w:r>
          </w:p>
        </w:tc>
      </w:tr>
      <w:tr w:rsidR="00475297" w:rsidRPr="00725C7B" w14:paraId="4A162C7F" w14:textId="77777777" w:rsidTr="00154161">
        <w:trPr>
          <w:gridAfter w:val="1"/>
          <w:wAfter w:w="236" w:type="dxa"/>
          <w:trHeight w:val="20"/>
        </w:trPr>
        <w:tc>
          <w:tcPr>
            <w:tcW w:w="8734" w:type="dxa"/>
            <w:gridSpan w:val="12"/>
          </w:tcPr>
          <w:p w14:paraId="1B0F4CFB" w14:textId="44205B1C" w:rsidR="00475297" w:rsidRPr="00725C7B" w:rsidRDefault="006C617A" w:rsidP="00575841">
            <w:pPr>
              <w:autoSpaceDE w:val="0"/>
              <w:autoSpaceDN w:val="0"/>
              <w:adjustRightInd w:val="0"/>
              <w:spacing w:before="38" w:line="259" w:lineRule="exact"/>
              <w:jc w:val="both"/>
              <w:rPr>
                <w:rFonts w:ascii="Arial" w:hAnsi="Arial" w:cs="Arial"/>
                <w:sz w:val="20"/>
                <w:szCs w:val="20"/>
                <w:lang w:eastAsia="sl-SI"/>
              </w:rPr>
            </w:pPr>
            <w:r w:rsidRPr="00725C7B">
              <w:rPr>
                <w:rFonts w:ascii="Arial" w:hAnsi="Arial" w:cs="Arial"/>
                <w:iCs/>
                <w:sz w:val="20"/>
                <w:szCs w:val="20"/>
              </w:rPr>
              <w:t xml:space="preserve">Na podlagi šestega odstavka 56. člena </w:t>
            </w:r>
            <w:bookmarkStart w:id="1" w:name="_Hlk184215933"/>
            <w:r w:rsidR="00475297" w:rsidRPr="00725C7B">
              <w:rPr>
                <w:rFonts w:ascii="Arial" w:hAnsi="Arial" w:cs="Arial"/>
                <w:iCs/>
                <w:sz w:val="20"/>
                <w:szCs w:val="20"/>
              </w:rPr>
              <w:t>Zakona o vodah (</w:t>
            </w:r>
            <w:bookmarkStart w:id="2" w:name="_Hlk201127115"/>
            <w:r w:rsidR="00475297" w:rsidRPr="00725C7B">
              <w:rPr>
                <w:rFonts w:ascii="Arial" w:hAnsi="Arial" w:cs="Arial"/>
                <w:iCs/>
                <w:sz w:val="20"/>
                <w:szCs w:val="20"/>
              </w:rPr>
              <w:t xml:space="preserve">Uradni list RS, št. 67/02, 2/04 – ZZdrI-A, 41/04 – ZVO-1, 57/08, 57/12, 100/13, 40/14, 56/15, 65/20, 35/23 – odl. </w:t>
            </w:r>
            <w:r w:rsidR="00475297" w:rsidRPr="00725C7B">
              <w:rPr>
                <w:rFonts w:ascii="Arial" w:hAnsi="Arial" w:cs="Arial"/>
                <w:iCs/>
                <w:sz w:val="20"/>
                <w:szCs w:val="20"/>
                <w:lang w:val="en-GB"/>
              </w:rPr>
              <w:t>US, 78/23 – ZUNPEOVE in 52/24 – odl. US</w:t>
            </w:r>
            <w:bookmarkEnd w:id="2"/>
            <w:r w:rsidR="00475297" w:rsidRPr="00725C7B">
              <w:rPr>
                <w:rFonts w:ascii="Arial" w:hAnsi="Arial" w:cs="Arial"/>
                <w:iCs/>
                <w:sz w:val="20"/>
                <w:szCs w:val="20"/>
                <w:lang w:val="en-GB"/>
              </w:rPr>
              <w:t>)</w:t>
            </w:r>
            <w:bookmarkEnd w:id="1"/>
            <w:r w:rsidR="00475297" w:rsidRPr="00725C7B">
              <w:rPr>
                <w:rFonts w:ascii="Arial" w:hAnsi="Arial" w:cs="Arial"/>
                <w:iCs/>
                <w:sz w:val="20"/>
                <w:szCs w:val="20"/>
              </w:rPr>
              <w:t xml:space="preserve"> </w:t>
            </w:r>
            <w:r w:rsidR="00475297" w:rsidRPr="00725C7B">
              <w:rPr>
                <w:rFonts w:ascii="Arial" w:hAnsi="Arial" w:cs="Arial"/>
                <w:sz w:val="20"/>
                <w:szCs w:val="20"/>
                <w:lang w:eastAsia="sl-SI"/>
              </w:rPr>
              <w:t>je Vlada Republike Slovenije na _____ seji dne ____pod točko __________sprejela naslednji</w:t>
            </w:r>
          </w:p>
          <w:p w14:paraId="3508EF5C" w14:textId="77777777" w:rsidR="00475297" w:rsidRPr="00725C7B" w:rsidRDefault="00475297" w:rsidP="00575841">
            <w:pPr>
              <w:pStyle w:val="Neotevilenodstavek"/>
              <w:spacing w:before="0" w:after="0" w:line="260" w:lineRule="exact"/>
              <w:rPr>
                <w:iCs/>
                <w:sz w:val="20"/>
                <w:szCs w:val="20"/>
              </w:rPr>
            </w:pPr>
          </w:p>
          <w:p w14:paraId="32D35C69" w14:textId="77777777" w:rsidR="00475297" w:rsidRPr="00725C7B" w:rsidRDefault="00475297" w:rsidP="00575841">
            <w:pPr>
              <w:pStyle w:val="Neotevilenodstavek"/>
              <w:spacing w:before="0" w:after="0" w:line="260" w:lineRule="exact"/>
              <w:rPr>
                <w:iCs/>
                <w:sz w:val="20"/>
                <w:szCs w:val="20"/>
              </w:rPr>
            </w:pPr>
          </w:p>
          <w:p w14:paraId="718D06A0" w14:textId="77777777" w:rsidR="00475297" w:rsidRPr="00725C7B" w:rsidRDefault="00475297" w:rsidP="00575841">
            <w:pPr>
              <w:autoSpaceDE w:val="0"/>
              <w:autoSpaceDN w:val="0"/>
              <w:adjustRightInd w:val="0"/>
              <w:spacing w:before="38" w:line="259" w:lineRule="exact"/>
              <w:jc w:val="center"/>
              <w:rPr>
                <w:rFonts w:cs="Arial"/>
                <w:szCs w:val="20"/>
                <w:lang w:eastAsia="sl-SI"/>
              </w:rPr>
            </w:pPr>
            <w:r w:rsidRPr="00725C7B">
              <w:rPr>
                <w:rFonts w:cs="Arial"/>
                <w:szCs w:val="20"/>
                <w:lang w:eastAsia="sl-SI"/>
              </w:rPr>
              <w:t>S K L E P:</w:t>
            </w:r>
          </w:p>
          <w:p w14:paraId="4A442A33" w14:textId="77777777" w:rsidR="00475297" w:rsidRPr="00725C7B" w:rsidRDefault="00475297" w:rsidP="00575841">
            <w:pPr>
              <w:pStyle w:val="Neotevilenodstavek"/>
              <w:spacing w:before="0" w:after="0" w:line="260" w:lineRule="exact"/>
              <w:rPr>
                <w:iCs/>
                <w:sz w:val="20"/>
                <w:szCs w:val="20"/>
              </w:rPr>
            </w:pPr>
          </w:p>
          <w:p w14:paraId="3413CCF5" w14:textId="73CB9F2B" w:rsidR="00475297" w:rsidRPr="00725C7B" w:rsidRDefault="00475297" w:rsidP="006640BF">
            <w:pPr>
              <w:pStyle w:val="Neotevilenodstavek"/>
              <w:spacing w:before="40" w:afterLines="40" w:after="96" w:line="260" w:lineRule="atLeast"/>
              <w:rPr>
                <w:iCs/>
                <w:sz w:val="20"/>
                <w:szCs w:val="20"/>
              </w:rPr>
            </w:pPr>
            <w:r w:rsidRPr="00725C7B">
              <w:rPr>
                <w:iCs/>
                <w:sz w:val="20"/>
                <w:szCs w:val="20"/>
              </w:rPr>
              <w:t xml:space="preserve">Vlada Republike Slovenije je izdala </w:t>
            </w:r>
            <w:r w:rsidR="006C617A" w:rsidRPr="00725C7B">
              <w:rPr>
                <w:iCs/>
                <w:sz w:val="20"/>
                <w:szCs w:val="20"/>
              </w:rPr>
              <w:t xml:space="preserve">Uredbo o podrobnejših pogojih za ugotavljanje izjem pri doseganju okoljskih ciljev </w:t>
            </w:r>
            <w:r w:rsidR="005B1D5A" w:rsidRPr="00725C7B">
              <w:rPr>
                <w:iCs/>
                <w:sz w:val="20"/>
                <w:szCs w:val="20"/>
              </w:rPr>
              <w:t xml:space="preserve">s področja </w:t>
            </w:r>
            <w:r w:rsidR="006C617A" w:rsidRPr="00725C7B">
              <w:rPr>
                <w:iCs/>
                <w:sz w:val="20"/>
                <w:szCs w:val="20"/>
              </w:rPr>
              <w:t>stanja voda pri posegih v vode</w:t>
            </w:r>
            <w:r w:rsidR="00617402" w:rsidRPr="00725C7B">
              <w:rPr>
                <w:iCs/>
                <w:sz w:val="20"/>
                <w:szCs w:val="20"/>
              </w:rPr>
              <w:t>, ki se objavi v Uradnem listu Republike Slovenije.</w:t>
            </w:r>
          </w:p>
          <w:p w14:paraId="76AA9217" w14:textId="77777777" w:rsidR="00475297" w:rsidRPr="00725C7B" w:rsidRDefault="00475297" w:rsidP="00575841">
            <w:pPr>
              <w:pStyle w:val="Neotevilenodstavek"/>
              <w:spacing w:before="0" w:after="0" w:line="260" w:lineRule="exact"/>
              <w:rPr>
                <w:iCs/>
                <w:sz w:val="20"/>
                <w:szCs w:val="20"/>
              </w:rPr>
            </w:pPr>
          </w:p>
          <w:p w14:paraId="08B37A50" w14:textId="77777777" w:rsidR="00475297" w:rsidRPr="00725C7B" w:rsidRDefault="00475297" w:rsidP="00575841">
            <w:pPr>
              <w:autoSpaceDE w:val="0"/>
              <w:autoSpaceDN w:val="0"/>
              <w:adjustRightInd w:val="0"/>
              <w:spacing w:before="38" w:line="259" w:lineRule="exact"/>
              <w:jc w:val="center"/>
              <w:rPr>
                <w:rFonts w:ascii="Arial" w:hAnsi="Arial" w:cs="Arial"/>
                <w:sz w:val="20"/>
                <w:szCs w:val="20"/>
                <w:lang w:eastAsia="sl-SI"/>
              </w:rPr>
            </w:pPr>
            <w:r w:rsidRPr="00725C7B">
              <w:rPr>
                <w:rFonts w:ascii="Arial" w:hAnsi="Arial" w:cs="Arial"/>
                <w:sz w:val="20"/>
                <w:szCs w:val="20"/>
                <w:lang w:eastAsia="sl-SI"/>
              </w:rPr>
              <w:t xml:space="preserve">                                                                                  Barbara Kolenko Helbl</w:t>
            </w:r>
          </w:p>
          <w:p w14:paraId="68680F93" w14:textId="77777777" w:rsidR="00475297" w:rsidRPr="00725C7B" w:rsidRDefault="00475297" w:rsidP="00575841">
            <w:pPr>
              <w:autoSpaceDE w:val="0"/>
              <w:autoSpaceDN w:val="0"/>
              <w:adjustRightInd w:val="0"/>
              <w:spacing w:before="38" w:line="259" w:lineRule="exact"/>
              <w:jc w:val="center"/>
              <w:rPr>
                <w:rFonts w:ascii="Arial" w:hAnsi="Arial" w:cs="Arial"/>
                <w:sz w:val="20"/>
                <w:szCs w:val="20"/>
                <w:lang w:eastAsia="sl-SI"/>
              </w:rPr>
            </w:pPr>
            <w:r w:rsidRPr="00725C7B">
              <w:rPr>
                <w:rFonts w:ascii="Arial" w:hAnsi="Arial" w:cs="Arial"/>
                <w:sz w:val="20"/>
                <w:szCs w:val="20"/>
                <w:lang w:eastAsia="sl-SI"/>
              </w:rPr>
              <w:t xml:space="preserve">                                                                                  generalna sekretarka</w:t>
            </w:r>
          </w:p>
          <w:p w14:paraId="7B2A634C" w14:textId="77777777" w:rsidR="00475297" w:rsidRPr="00725C7B" w:rsidRDefault="00475297" w:rsidP="00575841">
            <w:pPr>
              <w:autoSpaceDE w:val="0"/>
              <w:autoSpaceDN w:val="0"/>
              <w:adjustRightInd w:val="0"/>
              <w:spacing w:before="38" w:line="259" w:lineRule="exact"/>
              <w:jc w:val="both"/>
              <w:rPr>
                <w:rFonts w:cs="Arial"/>
                <w:szCs w:val="20"/>
                <w:lang w:eastAsia="sl-SI"/>
              </w:rPr>
            </w:pPr>
          </w:p>
          <w:p w14:paraId="24306634" w14:textId="77777777" w:rsidR="00475297" w:rsidRPr="00725C7B" w:rsidRDefault="00475297" w:rsidP="00575841">
            <w:pPr>
              <w:pStyle w:val="Neotevilenodstavek"/>
              <w:spacing w:before="0" w:after="0" w:line="260" w:lineRule="exact"/>
              <w:rPr>
                <w:iCs/>
                <w:sz w:val="20"/>
                <w:szCs w:val="20"/>
              </w:rPr>
            </w:pPr>
            <w:r w:rsidRPr="00725C7B">
              <w:rPr>
                <w:iCs/>
                <w:sz w:val="20"/>
                <w:szCs w:val="20"/>
              </w:rPr>
              <w:t>Priloga:</w:t>
            </w:r>
          </w:p>
          <w:p w14:paraId="6FCD9BA6" w14:textId="65A63113" w:rsidR="006C617A" w:rsidRPr="00725C7B" w:rsidRDefault="00475297" w:rsidP="006C617A">
            <w:pPr>
              <w:pStyle w:val="Neotevilenodstavek"/>
              <w:numPr>
                <w:ilvl w:val="0"/>
                <w:numId w:val="3"/>
              </w:numPr>
              <w:spacing w:before="0" w:after="0" w:line="260" w:lineRule="exact"/>
              <w:rPr>
                <w:iCs/>
                <w:sz w:val="20"/>
                <w:szCs w:val="20"/>
              </w:rPr>
            </w:pPr>
            <w:r w:rsidRPr="00725C7B">
              <w:rPr>
                <w:iCs/>
                <w:sz w:val="20"/>
                <w:szCs w:val="20"/>
              </w:rPr>
              <w:t xml:space="preserve">Predlog </w:t>
            </w:r>
            <w:r w:rsidR="006C617A" w:rsidRPr="00725C7B">
              <w:rPr>
                <w:iCs/>
                <w:sz w:val="20"/>
                <w:szCs w:val="20"/>
              </w:rPr>
              <w:t xml:space="preserve">Uredbe o podrobnejših pogojih za ugotavljanje izjem pri doseganju okoljskih ciljev </w:t>
            </w:r>
            <w:r w:rsidR="005B1D5A" w:rsidRPr="00725C7B">
              <w:rPr>
                <w:iCs/>
                <w:sz w:val="20"/>
                <w:szCs w:val="20"/>
              </w:rPr>
              <w:t xml:space="preserve">s področja </w:t>
            </w:r>
            <w:r w:rsidR="006C617A" w:rsidRPr="00725C7B">
              <w:rPr>
                <w:iCs/>
                <w:sz w:val="20"/>
                <w:szCs w:val="20"/>
              </w:rPr>
              <w:t xml:space="preserve">stanja voda pri posegih v vode zaradi </w:t>
            </w:r>
          </w:p>
          <w:p w14:paraId="3DD92970" w14:textId="77777777" w:rsidR="00475297" w:rsidRPr="00725C7B" w:rsidRDefault="00475297" w:rsidP="00575841">
            <w:pPr>
              <w:autoSpaceDE w:val="0"/>
              <w:autoSpaceDN w:val="0"/>
              <w:adjustRightInd w:val="0"/>
              <w:spacing w:before="38" w:line="259" w:lineRule="exact"/>
              <w:jc w:val="both"/>
              <w:rPr>
                <w:rFonts w:cs="Arial"/>
                <w:szCs w:val="20"/>
                <w:lang w:eastAsia="sl-SI"/>
              </w:rPr>
            </w:pPr>
            <w:r w:rsidRPr="00725C7B">
              <w:rPr>
                <w:rFonts w:cs="Arial"/>
                <w:szCs w:val="20"/>
                <w:lang w:eastAsia="sl-SI"/>
              </w:rPr>
              <w:t>Prejmejo:</w:t>
            </w:r>
          </w:p>
          <w:p w14:paraId="4F178A86" w14:textId="77777777" w:rsidR="00475297" w:rsidRPr="00725C7B" w:rsidRDefault="00475297" w:rsidP="00575841">
            <w:pPr>
              <w:pStyle w:val="Neotevilenodstavek"/>
              <w:numPr>
                <w:ilvl w:val="0"/>
                <w:numId w:val="3"/>
              </w:numPr>
              <w:spacing w:before="0" w:after="0" w:line="260" w:lineRule="exact"/>
              <w:rPr>
                <w:iCs/>
                <w:sz w:val="20"/>
                <w:szCs w:val="20"/>
              </w:rPr>
            </w:pPr>
            <w:r w:rsidRPr="00725C7B">
              <w:rPr>
                <w:iCs/>
                <w:sz w:val="20"/>
                <w:szCs w:val="20"/>
              </w:rPr>
              <w:t>Ministrstvo za naravne vire in prostor;</w:t>
            </w:r>
          </w:p>
          <w:p w14:paraId="552A128A" w14:textId="77777777" w:rsidR="00475297" w:rsidRPr="00725C7B" w:rsidRDefault="00475297" w:rsidP="00575841">
            <w:pPr>
              <w:pStyle w:val="Neotevilenodstavek"/>
              <w:numPr>
                <w:ilvl w:val="0"/>
                <w:numId w:val="3"/>
              </w:numPr>
              <w:spacing w:before="0" w:after="0" w:line="260" w:lineRule="exact"/>
              <w:rPr>
                <w:iCs/>
                <w:sz w:val="20"/>
                <w:szCs w:val="20"/>
              </w:rPr>
            </w:pPr>
            <w:r w:rsidRPr="00725C7B">
              <w:rPr>
                <w:iCs/>
                <w:sz w:val="20"/>
                <w:szCs w:val="20"/>
              </w:rPr>
              <w:t>Generalni sekretariat Vlade Republike Slovenije.</w:t>
            </w:r>
          </w:p>
        </w:tc>
      </w:tr>
      <w:tr w:rsidR="00475297" w:rsidRPr="00725C7B" w14:paraId="0F92EBAD" w14:textId="77777777" w:rsidTr="00154161">
        <w:trPr>
          <w:gridAfter w:val="1"/>
          <w:wAfter w:w="236" w:type="dxa"/>
          <w:trHeight w:val="20"/>
        </w:trPr>
        <w:tc>
          <w:tcPr>
            <w:tcW w:w="8734" w:type="dxa"/>
            <w:gridSpan w:val="12"/>
          </w:tcPr>
          <w:p w14:paraId="4FB5E159" w14:textId="77777777" w:rsidR="00475297" w:rsidRPr="00725C7B" w:rsidRDefault="00475297" w:rsidP="00575841">
            <w:pPr>
              <w:pStyle w:val="Neotevilenodstavek"/>
              <w:spacing w:before="0" w:after="0" w:line="260" w:lineRule="exact"/>
              <w:rPr>
                <w:b/>
                <w:iCs/>
                <w:sz w:val="20"/>
                <w:szCs w:val="20"/>
              </w:rPr>
            </w:pPr>
            <w:r w:rsidRPr="00725C7B">
              <w:rPr>
                <w:b/>
                <w:sz w:val="20"/>
                <w:szCs w:val="20"/>
              </w:rPr>
              <w:t>2. Predlog za obravnavo predloga zakona po nujnem ali skrajšanem postopku v državnem zboru z obrazložitvijo razlogov:</w:t>
            </w:r>
          </w:p>
        </w:tc>
      </w:tr>
      <w:tr w:rsidR="00475297" w:rsidRPr="00725C7B" w14:paraId="3B9DFA9C" w14:textId="77777777" w:rsidTr="00154161">
        <w:trPr>
          <w:gridAfter w:val="1"/>
          <w:wAfter w:w="236" w:type="dxa"/>
          <w:trHeight w:val="20"/>
        </w:trPr>
        <w:tc>
          <w:tcPr>
            <w:tcW w:w="8734" w:type="dxa"/>
            <w:gridSpan w:val="12"/>
          </w:tcPr>
          <w:p w14:paraId="1268053F" w14:textId="77777777" w:rsidR="00475297" w:rsidRPr="00725C7B" w:rsidRDefault="00475297" w:rsidP="00575841">
            <w:pPr>
              <w:pStyle w:val="Neotevilenodstavek"/>
              <w:spacing w:before="0" w:after="0" w:line="260" w:lineRule="exact"/>
              <w:rPr>
                <w:iCs/>
                <w:sz w:val="20"/>
                <w:szCs w:val="20"/>
              </w:rPr>
            </w:pPr>
            <w:r w:rsidRPr="00725C7B">
              <w:rPr>
                <w:iCs/>
                <w:sz w:val="20"/>
                <w:szCs w:val="20"/>
              </w:rPr>
              <w:t>/</w:t>
            </w:r>
          </w:p>
        </w:tc>
      </w:tr>
      <w:tr w:rsidR="00475297" w:rsidRPr="00725C7B" w14:paraId="4BA3D03D" w14:textId="77777777" w:rsidTr="00154161">
        <w:trPr>
          <w:gridAfter w:val="1"/>
          <w:wAfter w:w="236" w:type="dxa"/>
          <w:trHeight w:val="20"/>
        </w:trPr>
        <w:tc>
          <w:tcPr>
            <w:tcW w:w="8734" w:type="dxa"/>
            <w:gridSpan w:val="12"/>
          </w:tcPr>
          <w:p w14:paraId="36A3F968" w14:textId="77777777" w:rsidR="00475297" w:rsidRPr="00725C7B" w:rsidRDefault="00475297" w:rsidP="00575841">
            <w:pPr>
              <w:pStyle w:val="Neotevilenodstavek"/>
              <w:spacing w:before="0" w:after="0" w:line="260" w:lineRule="exact"/>
              <w:rPr>
                <w:b/>
                <w:iCs/>
                <w:sz w:val="20"/>
                <w:szCs w:val="20"/>
              </w:rPr>
            </w:pPr>
            <w:r w:rsidRPr="00725C7B">
              <w:rPr>
                <w:b/>
                <w:sz w:val="20"/>
                <w:szCs w:val="20"/>
              </w:rPr>
              <w:t>3.a Osebe, odgovorne za strokovno pripravo in usklajenost gradiva:</w:t>
            </w:r>
          </w:p>
        </w:tc>
      </w:tr>
      <w:tr w:rsidR="00475297" w:rsidRPr="00725C7B" w14:paraId="12991925" w14:textId="77777777" w:rsidTr="00154161">
        <w:trPr>
          <w:gridAfter w:val="1"/>
          <w:wAfter w:w="236" w:type="dxa"/>
          <w:trHeight w:val="20"/>
        </w:trPr>
        <w:tc>
          <w:tcPr>
            <w:tcW w:w="8734" w:type="dxa"/>
            <w:gridSpan w:val="12"/>
          </w:tcPr>
          <w:p w14:paraId="66789C9C" w14:textId="77777777" w:rsidR="00475297" w:rsidRPr="00725C7B" w:rsidRDefault="00475297" w:rsidP="009173AF">
            <w:pPr>
              <w:numPr>
                <w:ilvl w:val="0"/>
                <w:numId w:val="10"/>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725C7B">
              <w:rPr>
                <w:rFonts w:ascii="Arial" w:hAnsi="Arial" w:cs="Arial"/>
                <w:iCs/>
                <w:sz w:val="20"/>
                <w:szCs w:val="20"/>
                <w:lang w:eastAsia="sl-SI"/>
              </w:rPr>
              <w:t xml:space="preserve">Jože Novak, minister, </w:t>
            </w:r>
          </w:p>
          <w:p w14:paraId="3C1CEE74" w14:textId="77777777" w:rsidR="00475297" w:rsidRPr="00725C7B" w:rsidRDefault="00475297" w:rsidP="009173AF">
            <w:pPr>
              <w:numPr>
                <w:ilvl w:val="0"/>
                <w:numId w:val="10"/>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725C7B">
              <w:rPr>
                <w:rFonts w:ascii="Arial" w:hAnsi="Arial" w:cs="Arial"/>
                <w:iCs/>
                <w:sz w:val="20"/>
                <w:szCs w:val="20"/>
                <w:lang w:eastAsia="sl-SI"/>
              </w:rPr>
              <w:t>dr. Lidija Kegljevič Zagorc, državna sekretarka za vode,</w:t>
            </w:r>
          </w:p>
          <w:p w14:paraId="3CF4B38E" w14:textId="77777777" w:rsidR="00475297" w:rsidRPr="00725C7B" w:rsidRDefault="00475297" w:rsidP="009173AF">
            <w:pPr>
              <w:numPr>
                <w:ilvl w:val="0"/>
                <w:numId w:val="10"/>
              </w:num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725C7B">
              <w:rPr>
                <w:rFonts w:ascii="Arial" w:hAnsi="Arial" w:cs="Arial"/>
                <w:iCs/>
                <w:sz w:val="20"/>
                <w:szCs w:val="20"/>
                <w:lang w:eastAsia="sl-SI"/>
              </w:rPr>
              <w:t>dr. Lidija Globevnik, generalna direktorica Direktorata za vode.</w:t>
            </w:r>
          </w:p>
        </w:tc>
      </w:tr>
      <w:tr w:rsidR="00475297" w:rsidRPr="00725C7B" w14:paraId="6D2461C2" w14:textId="77777777" w:rsidTr="00154161">
        <w:trPr>
          <w:gridAfter w:val="1"/>
          <w:wAfter w:w="236" w:type="dxa"/>
          <w:trHeight w:val="20"/>
        </w:trPr>
        <w:tc>
          <w:tcPr>
            <w:tcW w:w="8734" w:type="dxa"/>
            <w:gridSpan w:val="12"/>
          </w:tcPr>
          <w:p w14:paraId="166649A8" w14:textId="77777777" w:rsidR="00475297" w:rsidRPr="00725C7B" w:rsidRDefault="00475297" w:rsidP="00575841">
            <w:pPr>
              <w:pStyle w:val="Neotevilenodstavek"/>
              <w:spacing w:before="0" w:after="0" w:line="260" w:lineRule="exact"/>
              <w:rPr>
                <w:b/>
                <w:iCs/>
                <w:sz w:val="20"/>
                <w:szCs w:val="20"/>
              </w:rPr>
            </w:pPr>
            <w:r w:rsidRPr="00725C7B">
              <w:rPr>
                <w:b/>
                <w:iCs/>
                <w:sz w:val="20"/>
                <w:szCs w:val="20"/>
              </w:rPr>
              <w:lastRenderedPageBreak/>
              <w:t xml:space="preserve">3.b Zunanji strokovnjaki, ki so </w:t>
            </w:r>
            <w:r w:rsidRPr="00725C7B">
              <w:rPr>
                <w:b/>
                <w:sz w:val="20"/>
                <w:szCs w:val="20"/>
              </w:rPr>
              <w:t>sodelovali pri pripravi dela ali celotnega gradiva:</w:t>
            </w:r>
          </w:p>
        </w:tc>
      </w:tr>
      <w:tr w:rsidR="00475297" w:rsidRPr="00725C7B" w14:paraId="22968B6A" w14:textId="77777777" w:rsidTr="00154161">
        <w:trPr>
          <w:gridAfter w:val="1"/>
          <w:wAfter w:w="236" w:type="dxa"/>
          <w:trHeight w:val="20"/>
        </w:trPr>
        <w:tc>
          <w:tcPr>
            <w:tcW w:w="8734" w:type="dxa"/>
            <w:gridSpan w:val="12"/>
          </w:tcPr>
          <w:p w14:paraId="27C7445E" w14:textId="77777777" w:rsidR="00475297" w:rsidRPr="00725C7B" w:rsidRDefault="00475297" w:rsidP="00575841">
            <w:pPr>
              <w:pStyle w:val="Neotevilenodstavek"/>
              <w:spacing w:before="0" w:after="0" w:line="260" w:lineRule="exact"/>
              <w:rPr>
                <w:iCs/>
                <w:sz w:val="20"/>
                <w:szCs w:val="20"/>
              </w:rPr>
            </w:pPr>
            <w:r w:rsidRPr="00725C7B">
              <w:rPr>
                <w:iCs/>
                <w:sz w:val="20"/>
                <w:szCs w:val="20"/>
              </w:rPr>
              <w:t>/</w:t>
            </w:r>
          </w:p>
        </w:tc>
      </w:tr>
      <w:tr w:rsidR="00475297" w:rsidRPr="00725C7B" w14:paraId="35B86B62" w14:textId="77777777" w:rsidTr="00154161">
        <w:trPr>
          <w:gridAfter w:val="1"/>
          <w:wAfter w:w="236" w:type="dxa"/>
          <w:trHeight w:val="20"/>
        </w:trPr>
        <w:tc>
          <w:tcPr>
            <w:tcW w:w="8734" w:type="dxa"/>
            <w:gridSpan w:val="12"/>
          </w:tcPr>
          <w:p w14:paraId="046F1D01" w14:textId="77777777" w:rsidR="00475297" w:rsidRPr="00725C7B" w:rsidRDefault="00475297" w:rsidP="00575841">
            <w:pPr>
              <w:pStyle w:val="Neotevilenodstavek"/>
              <w:spacing w:before="0" w:after="0" w:line="260" w:lineRule="exact"/>
              <w:rPr>
                <w:b/>
                <w:iCs/>
                <w:sz w:val="20"/>
                <w:szCs w:val="20"/>
              </w:rPr>
            </w:pPr>
            <w:r w:rsidRPr="00725C7B">
              <w:rPr>
                <w:b/>
                <w:sz w:val="20"/>
                <w:szCs w:val="20"/>
              </w:rPr>
              <w:t>4. Predstavniki vlade, ki bodo sodelovali pri delu državnega zbora:</w:t>
            </w:r>
          </w:p>
        </w:tc>
      </w:tr>
      <w:tr w:rsidR="00475297" w:rsidRPr="00725C7B" w14:paraId="31570A38" w14:textId="77777777" w:rsidTr="00154161">
        <w:trPr>
          <w:gridAfter w:val="1"/>
          <w:wAfter w:w="236" w:type="dxa"/>
          <w:trHeight w:val="20"/>
        </w:trPr>
        <w:tc>
          <w:tcPr>
            <w:tcW w:w="8734" w:type="dxa"/>
            <w:gridSpan w:val="12"/>
          </w:tcPr>
          <w:p w14:paraId="7EFC5508" w14:textId="77777777" w:rsidR="00475297" w:rsidRPr="00725C7B" w:rsidRDefault="00475297" w:rsidP="00575841">
            <w:pPr>
              <w:pStyle w:val="Neotevilenodstavek"/>
              <w:spacing w:before="0" w:after="0" w:line="260" w:lineRule="exact"/>
              <w:rPr>
                <w:b/>
                <w:sz w:val="20"/>
                <w:szCs w:val="20"/>
              </w:rPr>
            </w:pPr>
            <w:r w:rsidRPr="00725C7B">
              <w:rPr>
                <w:b/>
                <w:sz w:val="20"/>
                <w:szCs w:val="20"/>
              </w:rPr>
              <w:t>/</w:t>
            </w:r>
          </w:p>
        </w:tc>
      </w:tr>
      <w:tr w:rsidR="00475297" w:rsidRPr="00725C7B" w14:paraId="0DA4492A" w14:textId="77777777" w:rsidTr="00154161">
        <w:trPr>
          <w:gridAfter w:val="1"/>
          <w:wAfter w:w="236" w:type="dxa"/>
          <w:trHeight w:val="20"/>
        </w:trPr>
        <w:tc>
          <w:tcPr>
            <w:tcW w:w="8734" w:type="dxa"/>
            <w:gridSpan w:val="12"/>
          </w:tcPr>
          <w:p w14:paraId="732FD8FD" w14:textId="77777777" w:rsidR="00475297" w:rsidRPr="00725C7B" w:rsidRDefault="00475297" w:rsidP="00575841">
            <w:pPr>
              <w:pStyle w:val="Oddelek"/>
              <w:numPr>
                <w:ilvl w:val="0"/>
                <w:numId w:val="0"/>
              </w:numPr>
              <w:spacing w:before="0" w:after="0" w:line="260" w:lineRule="exact"/>
              <w:jc w:val="left"/>
              <w:rPr>
                <w:sz w:val="20"/>
                <w:szCs w:val="20"/>
              </w:rPr>
            </w:pPr>
            <w:r w:rsidRPr="00725C7B">
              <w:rPr>
                <w:sz w:val="20"/>
                <w:szCs w:val="20"/>
              </w:rPr>
              <w:t>5. Kratek povzetek gradiva:</w:t>
            </w:r>
          </w:p>
        </w:tc>
      </w:tr>
      <w:tr w:rsidR="00475297" w:rsidRPr="00725C7B" w14:paraId="54DD130D" w14:textId="77777777" w:rsidTr="00154161">
        <w:trPr>
          <w:trHeight w:val="20"/>
        </w:trPr>
        <w:tc>
          <w:tcPr>
            <w:tcW w:w="8734" w:type="dxa"/>
            <w:gridSpan w:val="12"/>
          </w:tcPr>
          <w:p w14:paraId="72978F6B" w14:textId="33B59ADE" w:rsidR="00475297" w:rsidRPr="00725C7B" w:rsidRDefault="00F01A77" w:rsidP="00575841">
            <w:pPr>
              <w:pStyle w:val="datumtevilka"/>
              <w:jc w:val="both"/>
            </w:pPr>
            <w:r w:rsidRPr="00725C7B">
              <w:t>Predlog Uredbe o podrobnejših pogojih za ugotavljanje izjem pri doseganju okoljskih ciljev</w:t>
            </w:r>
            <w:r w:rsidR="00617402" w:rsidRPr="00725C7B">
              <w:t xml:space="preserve"> </w:t>
            </w:r>
            <w:r w:rsidR="005B1D5A" w:rsidRPr="00725C7B">
              <w:t xml:space="preserve">s področja </w:t>
            </w:r>
            <w:r w:rsidR="00617402" w:rsidRPr="00725C7B">
              <w:t>stanja voda</w:t>
            </w:r>
            <w:r w:rsidRPr="00725C7B">
              <w:t xml:space="preserve"> </w:t>
            </w:r>
            <w:r w:rsidR="00F80516" w:rsidRPr="00725C7B">
              <w:rPr>
                <w:iCs/>
              </w:rPr>
              <w:t xml:space="preserve">pri posegih v vode </w:t>
            </w:r>
            <w:r w:rsidRPr="00725C7B">
              <w:t xml:space="preserve">(v nadaljevanju: predlog uredbe) je pripravljen na podlagi šestega odstavka 56. </w:t>
            </w:r>
            <w:r w:rsidR="00ED1440" w:rsidRPr="00725C7B">
              <w:t xml:space="preserve">člena </w:t>
            </w:r>
            <w:r w:rsidRPr="00725C7B">
              <w:t>Zakona o vodah (</w:t>
            </w:r>
            <w:r w:rsidR="00CE0854" w:rsidRPr="00725C7B">
              <w:t>Uradni list RS, št. 67/02, 2/04 – ZZdrI-A, 41/04 – ZVO-1, 57/08, 57/12, 100/13, 40/14, 56/15, 65/20, 35/23 – odl. US, 78/23 – ZUNPEOVE in 52/24 – odl. US</w:t>
            </w:r>
            <w:r w:rsidRPr="00725C7B">
              <w:t xml:space="preserve">). </w:t>
            </w:r>
          </w:p>
          <w:p w14:paraId="3B6600CB" w14:textId="77777777" w:rsidR="00F01A77" w:rsidRPr="00725C7B" w:rsidRDefault="00F01A77" w:rsidP="00575841">
            <w:pPr>
              <w:pStyle w:val="datumtevilka"/>
              <w:jc w:val="both"/>
            </w:pPr>
          </w:p>
          <w:p w14:paraId="53394E93" w14:textId="77777777" w:rsidR="00F01A77" w:rsidRPr="00725C7B" w:rsidRDefault="00F01A77" w:rsidP="00F01A77">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Zakon o vodah (ZV-1) v tretjem odstavku 56. člena določa, da vlada lahko za posamezno vodno telo določi, da se cilji doseganja dobrega stanja, dobrega ekološkega potenciala ali preprečevanja poslabšanja stanja vodnih teles ne dosežejo, če je do poslabšanja prišlo zaradi fizičnih sprememb vodnega telesa zaradi nove človekove dejavnosti, ali pa, da se ne doseže cilj preprečevanja poslabšanja stanja vodnega telesa površinske vode iz zelo dobrega v dobro stanje zaradi nove dejavnosti trajnostnega razvoja. V šestem odstavku 56. člena ZV-1 je določeno, da vlada predpiše podrobnejše pogoje za določanje oziroma ugotavljanje izjem iz tega člena. </w:t>
            </w:r>
          </w:p>
          <w:p w14:paraId="58884DA5" w14:textId="77777777" w:rsidR="00F01A77" w:rsidRPr="00725C7B" w:rsidRDefault="00F01A77" w:rsidP="00F01A77">
            <w:pPr>
              <w:spacing w:after="0" w:line="276" w:lineRule="auto"/>
              <w:jc w:val="both"/>
              <w:rPr>
                <w:rFonts w:ascii="Arial" w:eastAsia="Times New Roman" w:hAnsi="Arial" w:cs="Arial"/>
                <w:kern w:val="0"/>
                <w:sz w:val="20"/>
                <w:szCs w:val="20"/>
              </w:rPr>
            </w:pPr>
          </w:p>
          <w:p w14:paraId="00179088" w14:textId="77777777" w:rsidR="00F01A77" w:rsidRPr="00725C7B" w:rsidRDefault="00F01A77" w:rsidP="00F01A77">
            <w:pPr>
              <w:tabs>
                <w:tab w:val="left" w:pos="6154"/>
              </w:tabs>
              <w:spacing w:after="0"/>
              <w:jc w:val="both"/>
              <w:rPr>
                <w:rFonts w:ascii="Arial" w:eastAsia="Arial" w:hAnsi="Arial" w:cs="Arial"/>
                <w:sz w:val="20"/>
                <w:szCs w:val="20"/>
              </w:rPr>
            </w:pPr>
            <w:r w:rsidRPr="00725C7B">
              <w:rPr>
                <w:rFonts w:ascii="Arial" w:eastAsia="Arial" w:hAnsi="Arial" w:cs="Arial"/>
                <w:sz w:val="20"/>
                <w:szCs w:val="20"/>
              </w:rPr>
              <w:t>Pogoji za ugotavljanje izjem pri doseganju okoljskih ciljev obsegajo:</w:t>
            </w:r>
          </w:p>
          <w:p w14:paraId="23105FDD" w14:textId="77777777" w:rsidR="007B4A25" w:rsidRPr="00725C7B" w:rsidRDefault="00F01A77" w:rsidP="00694C53">
            <w:pPr>
              <w:numPr>
                <w:ilvl w:val="0"/>
                <w:numId w:val="29"/>
              </w:numPr>
              <w:tabs>
                <w:tab w:val="left" w:pos="1134"/>
              </w:tabs>
              <w:spacing w:after="0" w:line="260" w:lineRule="atLeast"/>
              <w:contextualSpacing/>
              <w:jc w:val="both"/>
              <w:rPr>
                <w:rFonts w:ascii="Arial" w:eastAsia="Arial" w:hAnsi="Arial" w:cs="Arial"/>
                <w:sz w:val="20"/>
                <w:szCs w:val="20"/>
              </w:rPr>
            </w:pPr>
            <w:r w:rsidRPr="00725C7B">
              <w:rPr>
                <w:rFonts w:ascii="Arial" w:eastAsia="Arial" w:hAnsi="Arial" w:cs="Arial"/>
                <w:sz w:val="20"/>
                <w:szCs w:val="20"/>
              </w:rPr>
              <w:t xml:space="preserve">izkaz javnega interesa, </w:t>
            </w:r>
          </w:p>
          <w:p w14:paraId="463A6C71" w14:textId="77777777" w:rsidR="007B4A25" w:rsidRPr="00725C7B" w:rsidRDefault="00F01A77" w:rsidP="00694C53">
            <w:pPr>
              <w:numPr>
                <w:ilvl w:val="0"/>
                <w:numId w:val="29"/>
              </w:numPr>
              <w:tabs>
                <w:tab w:val="left" w:pos="1134"/>
              </w:tabs>
              <w:spacing w:after="0" w:line="260" w:lineRule="atLeast"/>
              <w:contextualSpacing/>
              <w:jc w:val="both"/>
              <w:rPr>
                <w:rFonts w:ascii="Arial" w:eastAsia="Arial" w:hAnsi="Arial" w:cs="Arial"/>
                <w:sz w:val="20"/>
                <w:szCs w:val="20"/>
              </w:rPr>
            </w:pPr>
            <w:r w:rsidRPr="00725C7B">
              <w:rPr>
                <w:rFonts w:ascii="Arial" w:eastAsia="Arial" w:hAnsi="Arial" w:cs="Arial"/>
                <w:sz w:val="20"/>
                <w:szCs w:val="20"/>
              </w:rPr>
              <w:t xml:space="preserve">primerjavo neposrednih koristi posega v vode in koristi doseganja ciljev upravljanja voda, </w:t>
            </w:r>
          </w:p>
          <w:p w14:paraId="4A5EF348" w14:textId="77777777" w:rsidR="007B4A25" w:rsidRPr="00725C7B" w:rsidRDefault="00F01A77" w:rsidP="00694C53">
            <w:pPr>
              <w:numPr>
                <w:ilvl w:val="0"/>
                <w:numId w:val="29"/>
              </w:numPr>
              <w:tabs>
                <w:tab w:val="left" w:pos="1134"/>
              </w:tabs>
              <w:spacing w:after="0" w:line="260" w:lineRule="atLeast"/>
              <w:contextualSpacing/>
              <w:jc w:val="both"/>
              <w:rPr>
                <w:rFonts w:ascii="Arial" w:eastAsia="Arial" w:hAnsi="Arial" w:cs="Arial"/>
                <w:sz w:val="20"/>
                <w:szCs w:val="20"/>
              </w:rPr>
            </w:pPr>
            <w:r w:rsidRPr="00725C7B">
              <w:rPr>
                <w:rFonts w:ascii="Arial" w:eastAsia="Arial" w:hAnsi="Arial" w:cs="Arial"/>
                <w:sz w:val="20"/>
                <w:szCs w:val="20"/>
              </w:rPr>
              <w:t>preveritev drugih boljših okoljskih možnosti oziroma tehtanje alternativ in</w:t>
            </w:r>
          </w:p>
          <w:p w14:paraId="37A7EEE4" w14:textId="77777777" w:rsidR="007B4A25" w:rsidRPr="00725C7B" w:rsidRDefault="00F01A77" w:rsidP="00694C53">
            <w:pPr>
              <w:numPr>
                <w:ilvl w:val="0"/>
                <w:numId w:val="29"/>
              </w:numPr>
              <w:tabs>
                <w:tab w:val="left" w:pos="1134"/>
              </w:tabs>
              <w:spacing w:after="0" w:line="260" w:lineRule="atLeast"/>
              <w:contextualSpacing/>
              <w:jc w:val="both"/>
              <w:rPr>
                <w:rFonts w:ascii="Arial" w:eastAsia="Arial" w:hAnsi="Arial" w:cs="Arial"/>
                <w:sz w:val="20"/>
                <w:szCs w:val="20"/>
              </w:rPr>
            </w:pPr>
            <w:r w:rsidRPr="00725C7B">
              <w:rPr>
                <w:rFonts w:ascii="Arial" w:eastAsia="Arial" w:hAnsi="Arial" w:cs="Arial"/>
                <w:sz w:val="20"/>
                <w:szCs w:val="20"/>
              </w:rPr>
              <w:t>tehnično izvedljive in sorazmerne ukrepe za ublažitev škodljivih vplivov na stanje voda.</w:t>
            </w:r>
          </w:p>
          <w:p w14:paraId="40848395" w14:textId="77777777" w:rsidR="00F01A77" w:rsidRPr="00725C7B" w:rsidRDefault="00F01A77" w:rsidP="00F01A77">
            <w:pPr>
              <w:tabs>
                <w:tab w:val="left" w:pos="6154"/>
              </w:tabs>
              <w:spacing w:after="0"/>
              <w:ind w:left="60"/>
              <w:jc w:val="both"/>
              <w:rPr>
                <w:rFonts w:ascii="Arial" w:eastAsia="Arial" w:hAnsi="Arial" w:cs="Arial"/>
                <w:sz w:val="20"/>
                <w:szCs w:val="20"/>
              </w:rPr>
            </w:pPr>
            <w:r w:rsidRPr="00725C7B">
              <w:rPr>
                <w:rFonts w:ascii="Arial" w:eastAsia="Arial" w:hAnsi="Arial" w:cs="Arial"/>
                <w:sz w:val="20"/>
                <w:szCs w:val="20"/>
              </w:rPr>
              <w:t>Za navedene vsebine se z uredbo določijo podrobnejši pogoji za ugotavljanje izjem pri doseganju okoljskih ciljev zaradi novih fizičnih sprememb ali novih dejavnosti trajnostnega razvoja.</w:t>
            </w:r>
          </w:p>
          <w:p w14:paraId="36B8D467" w14:textId="77777777" w:rsidR="000B200D" w:rsidRPr="00725C7B" w:rsidRDefault="000B200D" w:rsidP="00575841">
            <w:pPr>
              <w:pStyle w:val="datumtevilka"/>
              <w:jc w:val="both"/>
            </w:pPr>
          </w:p>
          <w:p w14:paraId="6BB9551F" w14:textId="77777777" w:rsidR="000B200D" w:rsidRPr="00725C7B" w:rsidRDefault="000B200D" w:rsidP="00575841">
            <w:pPr>
              <w:pStyle w:val="datumtevilka"/>
              <w:jc w:val="both"/>
            </w:pPr>
          </w:p>
          <w:p w14:paraId="40038112" w14:textId="77777777" w:rsidR="00D8159D" w:rsidRPr="00725C7B" w:rsidRDefault="00D8159D" w:rsidP="00CE0854">
            <w:pPr>
              <w:pStyle w:val="datumtevilka"/>
              <w:jc w:val="both"/>
              <w:rPr>
                <w:iCs/>
              </w:rPr>
            </w:pPr>
          </w:p>
        </w:tc>
        <w:tc>
          <w:tcPr>
            <w:tcW w:w="236" w:type="dxa"/>
          </w:tcPr>
          <w:p w14:paraId="617B5E49" w14:textId="77777777" w:rsidR="00475297" w:rsidRPr="00725C7B" w:rsidRDefault="00475297" w:rsidP="00575841">
            <w:pPr>
              <w:spacing w:line="240" w:lineRule="auto"/>
            </w:pPr>
          </w:p>
        </w:tc>
      </w:tr>
      <w:tr w:rsidR="00475297" w:rsidRPr="00725C7B" w14:paraId="26BEB47D" w14:textId="77777777" w:rsidTr="00154161">
        <w:trPr>
          <w:gridAfter w:val="1"/>
          <w:wAfter w:w="236" w:type="dxa"/>
          <w:trHeight w:val="20"/>
        </w:trPr>
        <w:tc>
          <w:tcPr>
            <w:tcW w:w="8734" w:type="dxa"/>
            <w:gridSpan w:val="12"/>
          </w:tcPr>
          <w:p w14:paraId="4030AF37" w14:textId="77777777" w:rsidR="00475297" w:rsidRPr="00725C7B" w:rsidRDefault="00475297" w:rsidP="00575841">
            <w:pPr>
              <w:pStyle w:val="Oddelek"/>
              <w:numPr>
                <w:ilvl w:val="0"/>
                <w:numId w:val="0"/>
              </w:numPr>
              <w:spacing w:before="0" w:after="0" w:line="260" w:lineRule="exact"/>
              <w:jc w:val="left"/>
              <w:rPr>
                <w:sz w:val="20"/>
                <w:szCs w:val="20"/>
              </w:rPr>
            </w:pPr>
            <w:r w:rsidRPr="00725C7B">
              <w:rPr>
                <w:sz w:val="20"/>
                <w:szCs w:val="20"/>
              </w:rPr>
              <w:t>6. Presoja posledic za:</w:t>
            </w:r>
          </w:p>
        </w:tc>
      </w:tr>
      <w:tr w:rsidR="00475297" w:rsidRPr="00725C7B" w14:paraId="430A887C" w14:textId="77777777" w:rsidTr="00154161">
        <w:trPr>
          <w:gridAfter w:val="1"/>
          <w:wAfter w:w="236" w:type="dxa"/>
          <w:trHeight w:val="20"/>
        </w:trPr>
        <w:tc>
          <w:tcPr>
            <w:tcW w:w="1394" w:type="dxa"/>
          </w:tcPr>
          <w:p w14:paraId="7D1EDB46" w14:textId="77777777" w:rsidR="00475297" w:rsidRPr="00725C7B" w:rsidRDefault="00475297" w:rsidP="00575841">
            <w:pPr>
              <w:pStyle w:val="Neotevilenodstavek"/>
              <w:spacing w:before="0" w:after="0" w:line="260" w:lineRule="exact"/>
              <w:ind w:left="360"/>
              <w:rPr>
                <w:iCs/>
                <w:sz w:val="20"/>
                <w:szCs w:val="20"/>
              </w:rPr>
            </w:pPr>
            <w:r w:rsidRPr="00725C7B">
              <w:rPr>
                <w:iCs/>
                <w:sz w:val="20"/>
                <w:szCs w:val="20"/>
              </w:rPr>
              <w:t>a)</w:t>
            </w:r>
          </w:p>
        </w:tc>
        <w:tc>
          <w:tcPr>
            <w:tcW w:w="5232" w:type="dxa"/>
            <w:gridSpan w:val="9"/>
          </w:tcPr>
          <w:p w14:paraId="23CF11A7" w14:textId="77777777" w:rsidR="00475297" w:rsidRPr="00725C7B" w:rsidRDefault="00475297" w:rsidP="00575841">
            <w:pPr>
              <w:pStyle w:val="Neotevilenodstavek"/>
              <w:spacing w:before="0" w:after="0" w:line="260" w:lineRule="exact"/>
              <w:rPr>
                <w:sz w:val="20"/>
                <w:szCs w:val="20"/>
              </w:rPr>
            </w:pPr>
            <w:r w:rsidRPr="00725C7B">
              <w:rPr>
                <w:sz w:val="20"/>
                <w:szCs w:val="20"/>
              </w:rPr>
              <w:t>javnofinančna sredstva nad 40.000 EUR v tekočem in naslednjih treh letih</w:t>
            </w:r>
          </w:p>
        </w:tc>
        <w:tc>
          <w:tcPr>
            <w:tcW w:w="2108" w:type="dxa"/>
            <w:gridSpan w:val="2"/>
            <w:vAlign w:val="center"/>
          </w:tcPr>
          <w:p w14:paraId="59E50C02" w14:textId="77777777" w:rsidR="00475297" w:rsidRPr="00725C7B" w:rsidRDefault="006C617A" w:rsidP="00575841">
            <w:pPr>
              <w:pStyle w:val="Neotevilenodstavek"/>
              <w:spacing w:before="0" w:after="0" w:line="260" w:lineRule="exact"/>
              <w:jc w:val="center"/>
              <w:rPr>
                <w:b/>
                <w:bCs/>
                <w:iCs/>
                <w:sz w:val="20"/>
                <w:szCs w:val="20"/>
              </w:rPr>
            </w:pPr>
            <w:r w:rsidRPr="00725C7B">
              <w:rPr>
                <w:b/>
                <w:bCs/>
                <w:sz w:val="20"/>
                <w:szCs w:val="20"/>
              </w:rPr>
              <w:t>NE</w:t>
            </w:r>
          </w:p>
        </w:tc>
      </w:tr>
      <w:tr w:rsidR="00475297" w:rsidRPr="00725C7B" w14:paraId="54B3B43B" w14:textId="77777777" w:rsidTr="00154161">
        <w:trPr>
          <w:gridAfter w:val="1"/>
          <w:wAfter w:w="236" w:type="dxa"/>
          <w:trHeight w:val="20"/>
        </w:trPr>
        <w:tc>
          <w:tcPr>
            <w:tcW w:w="1394" w:type="dxa"/>
          </w:tcPr>
          <w:p w14:paraId="0622DC22" w14:textId="77777777" w:rsidR="00475297" w:rsidRPr="00725C7B" w:rsidRDefault="00475297" w:rsidP="00575841">
            <w:pPr>
              <w:pStyle w:val="Neotevilenodstavek"/>
              <w:spacing w:before="0" w:after="0" w:line="260" w:lineRule="exact"/>
              <w:ind w:left="360"/>
              <w:rPr>
                <w:iCs/>
                <w:sz w:val="20"/>
                <w:szCs w:val="20"/>
              </w:rPr>
            </w:pPr>
            <w:r w:rsidRPr="00725C7B">
              <w:rPr>
                <w:iCs/>
                <w:sz w:val="20"/>
                <w:szCs w:val="20"/>
              </w:rPr>
              <w:t>b)</w:t>
            </w:r>
          </w:p>
        </w:tc>
        <w:tc>
          <w:tcPr>
            <w:tcW w:w="5232" w:type="dxa"/>
            <w:gridSpan w:val="9"/>
          </w:tcPr>
          <w:p w14:paraId="0263CB17" w14:textId="77777777" w:rsidR="00475297" w:rsidRPr="00725C7B" w:rsidRDefault="00475297" w:rsidP="00575841">
            <w:pPr>
              <w:pStyle w:val="Neotevilenodstavek"/>
              <w:spacing w:before="0" w:after="0" w:line="260" w:lineRule="exact"/>
              <w:rPr>
                <w:iCs/>
                <w:sz w:val="20"/>
                <w:szCs w:val="20"/>
              </w:rPr>
            </w:pPr>
            <w:r w:rsidRPr="00725C7B">
              <w:rPr>
                <w:bCs/>
                <w:sz w:val="20"/>
                <w:szCs w:val="20"/>
              </w:rPr>
              <w:t>usklajenost slovenskega pravnega reda s pravnim redom Evropske unije</w:t>
            </w:r>
          </w:p>
        </w:tc>
        <w:tc>
          <w:tcPr>
            <w:tcW w:w="2108" w:type="dxa"/>
            <w:gridSpan w:val="2"/>
            <w:vAlign w:val="center"/>
          </w:tcPr>
          <w:p w14:paraId="4972D073" w14:textId="77777777" w:rsidR="00475297" w:rsidRPr="00725C7B" w:rsidRDefault="00475297" w:rsidP="00575841">
            <w:pPr>
              <w:pStyle w:val="Neotevilenodstavek"/>
              <w:spacing w:before="0" w:after="0" w:line="260" w:lineRule="exact"/>
              <w:jc w:val="center"/>
              <w:rPr>
                <w:b/>
                <w:bCs/>
                <w:iCs/>
                <w:sz w:val="20"/>
                <w:szCs w:val="20"/>
              </w:rPr>
            </w:pPr>
            <w:r w:rsidRPr="00725C7B">
              <w:rPr>
                <w:b/>
                <w:bCs/>
                <w:sz w:val="20"/>
                <w:szCs w:val="20"/>
              </w:rPr>
              <w:t>DA</w:t>
            </w:r>
          </w:p>
        </w:tc>
      </w:tr>
      <w:tr w:rsidR="00475297" w:rsidRPr="00725C7B" w14:paraId="626951E4" w14:textId="77777777" w:rsidTr="00154161">
        <w:trPr>
          <w:gridAfter w:val="1"/>
          <w:wAfter w:w="236" w:type="dxa"/>
          <w:trHeight w:val="20"/>
        </w:trPr>
        <w:tc>
          <w:tcPr>
            <w:tcW w:w="1394" w:type="dxa"/>
          </w:tcPr>
          <w:p w14:paraId="0D160DDC" w14:textId="77777777" w:rsidR="00475297" w:rsidRPr="00725C7B" w:rsidRDefault="00475297" w:rsidP="00575841">
            <w:pPr>
              <w:pStyle w:val="Neotevilenodstavek"/>
              <w:spacing w:before="0" w:after="0" w:line="260" w:lineRule="exact"/>
              <w:ind w:left="360"/>
              <w:rPr>
                <w:iCs/>
                <w:sz w:val="20"/>
                <w:szCs w:val="20"/>
              </w:rPr>
            </w:pPr>
            <w:r w:rsidRPr="00725C7B">
              <w:rPr>
                <w:iCs/>
                <w:sz w:val="20"/>
                <w:szCs w:val="20"/>
              </w:rPr>
              <w:t>c)</w:t>
            </w:r>
          </w:p>
        </w:tc>
        <w:tc>
          <w:tcPr>
            <w:tcW w:w="5232" w:type="dxa"/>
            <w:gridSpan w:val="9"/>
          </w:tcPr>
          <w:p w14:paraId="221E5CE8" w14:textId="77777777" w:rsidR="00475297" w:rsidRPr="00725C7B" w:rsidRDefault="00475297" w:rsidP="00575841">
            <w:pPr>
              <w:pStyle w:val="Neotevilenodstavek"/>
              <w:spacing w:before="0" w:after="0" w:line="260" w:lineRule="exact"/>
              <w:rPr>
                <w:iCs/>
                <w:sz w:val="20"/>
                <w:szCs w:val="20"/>
              </w:rPr>
            </w:pPr>
            <w:r w:rsidRPr="00725C7B">
              <w:rPr>
                <w:sz w:val="20"/>
                <w:szCs w:val="20"/>
              </w:rPr>
              <w:t>administrativne posledice</w:t>
            </w:r>
          </w:p>
        </w:tc>
        <w:tc>
          <w:tcPr>
            <w:tcW w:w="2108" w:type="dxa"/>
            <w:gridSpan w:val="2"/>
            <w:vAlign w:val="center"/>
          </w:tcPr>
          <w:p w14:paraId="01DEFBAA" w14:textId="77777777" w:rsidR="00475297" w:rsidRPr="00725C7B" w:rsidRDefault="00475297" w:rsidP="00575841">
            <w:pPr>
              <w:pStyle w:val="Neotevilenodstavek"/>
              <w:spacing w:before="0" w:after="0" w:line="260" w:lineRule="exact"/>
              <w:jc w:val="center"/>
              <w:rPr>
                <w:b/>
                <w:bCs/>
                <w:sz w:val="20"/>
                <w:szCs w:val="20"/>
              </w:rPr>
            </w:pPr>
            <w:r w:rsidRPr="00725C7B">
              <w:rPr>
                <w:b/>
                <w:bCs/>
                <w:sz w:val="20"/>
                <w:szCs w:val="20"/>
              </w:rPr>
              <w:t>DA</w:t>
            </w:r>
          </w:p>
        </w:tc>
      </w:tr>
      <w:tr w:rsidR="00475297" w:rsidRPr="00725C7B" w14:paraId="4DB76303" w14:textId="77777777" w:rsidTr="00154161">
        <w:trPr>
          <w:gridAfter w:val="1"/>
          <w:wAfter w:w="236" w:type="dxa"/>
          <w:trHeight w:val="20"/>
        </w:trPr>
        <w:tc>
          <w:tcPr>
            <w:tcW w:w="1394" w:type="dxa"/>
          </w:tcPr>
          <w:p w14:paraId="7D778D51" w14:textId="77777777" w:rsidR="00475297" w:rsidRPr="00725C7B" w:rsidRDefault="00475297" w:rsidP="00575841">
            <w:pPr>
              <w:pStyle w:val="Neotevilenodstavek"/>
              <w:spacing w:before="0" w:after="0" w:line="260" w:lineRule="exact"/>
              <w:ind w:left="360"/>
              <w:rPr>
                <w:iCs/>
                <w:sz w:val="20"/>
                <w:szCs w:val="20"/>
              </w:rPr>
            </w:pPr>
            <w:r w:rsidRPr="00725C7B">
              <w:rPr>
                <w:iCs/>
                <w:sz w:val="20"/>
                <w:szCs w:val="20"/>
              </w:rPr>
              <w:t>č)</w:t>
            </w:r>
          </w:p>
        </w:tc>
        <w:tc>
          <w:tcPr>
            <w:tcW w:w="5232" w:type="dxa"/>
            <w:gridSpan w:val="9"/>
          </w:tcPr>
          <w:p w14:paraId="6E754612" w14:textId="77777777" w:rsidR="00475297" w:rsidRPr="00725C7B" w:rsidRDefault="00475297" w:rsidP="00575841">
            <w:pPr>
              <w:pStyle w:val="Neotevilenodstavek"/>
              <w:spacing w:before="0" w:after="0" w:line="260" w:lineRule="exact"/>
              <w:rPr>
                <w:bCs/>
                <w:sz w:val="20"/>
                <w:szCs w:val="20"/>
              </w:rPr>
            </w:pPr>
            <w:r w:rsidRPr="00725C7B">
              <w:rPr>
                <w:sz w:val="20"/>
                <w:szCs w:val="20"/>
              </w:rPr>
              <w:t>gospodarstvo, zlasti</w:t>
            </w:r>
            <w:r w:rsidRPr="00725C7B">
              <w:rPr>
                <w:bCs/>
                <w:sz w:val="20"/>
                <w:szCs w:val="20"/>
              </w:rPr>
              <w:t xml:space="preserve"> mala in srednja podjetja ter konkurenčnost podjetij</w:t>
            </w:r>
          </w:p>
        </w:tc>
        <w:tc>
          <w:tcPr>
            <w:tcW w:w="2108" w:type="dxa"/>
            <w:gridSpan w:val="2"/>
            <w:vAlign w:val="center"/>
          </w:tcPr>
          <w:p w14:paraId="240E253D" w14:textId="77777777" w:rsidR="00475297" w:rsidRPr="00725C7B" w:rsidRDefault="00475297" w:rsidP="00575841">
            <w:pPr>
              <w:pStyle w:val="Neotevilenodstavek"/>
              <w:spacing w:before="0" w:after="0" w:line="260" w:lineRule="exact"/>
              <w:jc w:val="center"/>
              <w:rPr>
                <w:b/>
                <w:bCs/>
                <w:iCs/>
                <w:sz w:val="20"/>
                <w:szCs w:val="20"/>
              </w:rPr>
            </w:pPr>
            <w:r w:rsidRPr="00725C7B">
              <w:rPr>
                <w:b/>
                <w:bCs/>
                <w:sz w:val="20"/>
                <w:szCs w:val="20"/>
              </w:rPr>
              <w:t>DA</w:t>
            </w:r>
          </w:p>
        </w:tc>
      </w:tr>
      <w:tr w:rsidR="00475297" w:rsidRPr="00725C7B" w14:paraId="1C3852A9" w14:textId="77777777" w:rsidTr="00154161">
        <w:trPr>
          <w:gridAfter w:val="1"/>
          <w:wAfter w:w="236" w:type="dxa"/>
          <w:trHeight w:val="20"/>
        </w:trPr>
        <w:tc>
          <w:tcPr>
            <w:tcW w:w="1394" w:type="dxa"/>
          </w:tcPr>
          <w:p w14:paraId="0F5E395E" w14:textId="77777777" w:rsidR="00475297" w:rsidRPr="00725C7B" w:rsidRDefault="00475297" w:rsidP="00575841">
            <w:pPr>
              <w:pStyle w:val="Neotevilenodstavek"/>
              <w:spacing w:before="0" w:after="0" w:line="260" w:lineRule="exact"/>
              <w:ind w:left="360"/>
              <w:rPr>
                <w:iCs/>
                <w:sz w:val="20"/>
                <w:szCs w:val="20"/>
              </w:rPr>
            </w:pPr>
            <w:r w:rsidRPr="00725C7B">
              <w:rPr>
                <w:iCs/>
                <w:sz w:val="20"/>
                <w:szCs w:val="20"/>
              </w:rPr>
              <w:t>d)</w:t>
            </w:r>
          </w:p>
        </w:tc>
        <w:tc>
          <w:tcPr>
            <w:tcW w:w="5232" w:type="dxa"/>
            <w:gridSpan w:val="9"/>
          </w:tcPr>
          <w:p w14:paraId="2CCB855F" w14:textId="77777777" w:rsidR="00475297" w:rsidRPr="00725C7B" w:rsidRDefault="00475297" w:rsidP="00575841">
            <w:pPr>
              <w:pStyle w:val="Neotevilenodstavek"/>
              <w:spacing w:before="0" w:after="0" w:line="260" w:lineRule="exact"/>
              <w:rPr>
                <w:bCs/>
                <w:sz w:val="20"/>
                <w:szCs w:val="20"/>
              </w:rPr>
            </w:pPr>
            <w:r w:rsidRPr="00725C7B">
              <w:rPr>
                <w:bCs/>
                <w:sz w:val="20"/>
                <w:szCs w:val="20"/>
              </w:rPr>
              <w:t>okolje, vključno s prostorskimi in varstvenimi vidiki</w:t>
            </w:r>
          </w:p>
        </w:tc>
        <w:tc>
          <w:tcPr>
            <w:tcW w:w="2108" w:type="dxa"/>
            <w:gridSpan w:val="2"/>
            <w:vAlign w:val="center"/>
          </w:tcPr>
          <w:p w14:paraId="16C84629" w14:textId="77777777" w:rsidR="00475297" w:rsidRPr="00725C7B" w:rsidRDefault="00475297" w:rsidP="00575841">
            <w:pPr>
              <w:pStyle w:val="Neotevilenodstavek"/>
              <w:spacing w:before="0" w:after="0" w:line="260" w:lineRule="exact"/>
              <w:jc w:val="center"/>
              <w:rPr>
                <w:b/>
                <w:bCs/>
                <w:iCs/>
                <w:sz w:val="20"/>
                <w:szCs w:val="20"/>
              </w:rPr>
            </w:pPr>
            <w:r w:rsidRPr="00725C7B">
              <w:rPr>
                <w:b/>
                <w:bCs/>
                <w:sz w:val="20"/>
                <w:szCs w:val="20"/>
              </w:rPr>
              <w:t>DA</w:t>
            </w:r>
          </w:p>
        </w:tc>
      </w:tr>
      <w:tr w:rsidR="00475297" w:rsidRPr="00725C7B" w14:paraId="70FFF3C5" w14:textId="77777777" w:rsidTr="00154161">
        <w:trPr>
          <w:gridAfter w:val="1"/>
          <w:wAfter w:w="236" w:type="dxa"/>
          <w:trHeight w:val="20"/>
        </w:trPr>
        <w:tc>
          <w:tcPr>
            <w:tcW w:w="1394" w:type="dxa"/>
          </w:tcPr>
          <w:p w14:paraId="37C7E6FA" w14:textId="77777777" w:rsidR="00475297" w:rsidRPr="00725C7B" w:rsidRDefault="00475297" w:rsidP="00575841">
            <w:pPr>
              <w:pStyle w:val="Neotevilenodstavek"/>
              <w:spacing w:before="0" w:after="0" w:line="260" w:lineRule="exact"/>
              <w:ind w:left="360"/>
              <w:rPr>
                <w:iCs/>
                <w:sz w:val="20"/>
                <w:szCs w:val="20"/>
              </w:rPr>
            </w:pPr>
            <w:r w:rsidRPr="00725C7B">
              <w:rPr>
                <w:iCs/>
                <w:sz w:val="20"/>
                <w:szCs w:val="20"/>
              </w:rPr>
              <w:t>e)</w:t>
            </w:r>
          </w:p>
        </w:tc>
        <w:tc>
          <w:tcPr>
            <w:tcW w:w="5232" w:type="dxa"/>
            <w:gridSpan w:val="9"/>
          </w:tcPr>
          <w:p w14:paraId="0AF4C689" w14:textId="77777777" w:rsidR="00475297" w:rsidRPr="00725C7B" w:rsidRDefault="00475297" w:rsidP="00575841">
            <w:pPr>
              <w:pStyle w:val="Neotevilenodstavek"/>
              <w:spacing w:before="0" w:after="0" w:line="260" w:lineRule="exact"/>
              <w:rPr>
                <w:bCs/>
                <w:sz w:val="20"/>
                <w:szCs w:val="20"/>
              </w:rPr>
            </w:pPr>
            <w:r w:rsidRPr="00725C7B">
              <w:rPr>
                <w:bCs/>
                <w:sz w:val="20"/>
                <w:szCs w:val="20"/>
              </w:rPr>
              <w:t>socialno področje</w:t>
            </w:r>
          </w:p>
        </w:tc>
        <w:tc>
          <w:tcPr>
            <w:tcW w:w="2108" w:type="dxa"/>
            <w:gridSpan w:val="2"/>
            <w:vAlign w:val="center"/>
          </w:tcPr>
          <w:p w14:paraId="6B7134B5" w14:textId="77777777" w:rsidR="00475297" w:rsidRPr="00725C7B" w:rsidRDefault="00475297" w:rsidP="00575841">
            <w:pPr>
              <w:pStyle w:val="Neotevilenodstavek"/>
              <w:spacing w:before="0" w:after="0" w:line="260" w:lineRule="exact"/>
              <w:jc w:val="center"/>
              <w:rPr>
                <w:b/>
                <w:bCs/>
                <w:iCs/>
                <w:sz w:val="20"/>
                <w:szCs w:val="20"/>
              </w:rPr>
            </w:pPr>
            <w:r w:rsidRPr="00725C7B">
              <w:rPr>
                <w:b/>
                <w:bCs/>
                <w:sz w:val="20"/>
                <w:szCs w:val="20"/>
              </w:rPr>
              <w:t>DA</w:t>
            </w:r>
          </w:p>
        </w:tc>
      </w:tr>
      <w:tr w:rsidR="00475297" w:rsidRPr="00725C7B" w14:paraId="3430A111" w14:textId="77777777" w:rsidTr="00154161">
        <w:trPr>
          <w:gridAfter w:val="1"/>
          <w:wAfter w:w="236" w:type="dxa"/>
          <w:trHeight w:val="20"/>
        </w:trPr>
        <w:tc>
          <w:tcPr>
            <w:tcW w:w="1394" w:type="dxa"/>
            <w:tcBorders>
              <w:bottom w:val="single" w:sz="4" w:space="0" w:color="auto"/>
            </w:tcBorders>
          </w:tcPr>
          <w:p w14:paraId="2637BBB0" w14:textId="77777777" w:rsidR="00475297" w:rsidRPr="00725C7B" w:rsidRDefault="00475297" w:rsidP="00575841">
            <w:pPr>
              <w:pStyle w:val="Neotevilenodstavek"/>
              <w:spacing w:before="0" w:after="0" w:line="260" w:lineRule="exact"/>
              <w:ind w:left="360"/>
              <w:rPr>
                <w:iCs/>
                <w:sz w:val="20"/>
                <w:szCs w:val="20"/>
              </w:rPr>
            </w:pPr>
            <w:r w:rsidRPr="00725C7B">
              <w:rPr>
                <w:iCs/>
                <w:sz w:val="20"/>
                <w:szCs w:val="20"/>
              </w:rPr>
              <w:t>f)</w:t>
            </w:r>
          </w:p>
        </w:tc>
        <w:tc>
          <w:tcPr>
            <w:tcW w:w="5232" w:type="dxa"/>
            <w:gridSpan w:val="9"/>
            <w:tcBorders>
              <w:bottom w:val="single" w:sz="4" w:space="0" w:color="auto"/>
            </w:tcBorders>
          </w:tcPr>
          <w:p w14:paraId="432810CD" w14:textId="77777777" w:rsidR="00475297" w:rsidRPr="00725C7B" w:rsidRDefault="00475297" w:rsidP="00575841">
            <w:pPr>
              <w:pStyle w:val="Neotevilenodstavek"/>
              <w:spacing w:before="0" w:after="0" w:line="260" w:lineRule="exact"/>
              <w:rPr>
                <w:bCs/>
                <w:sz w:val="20"/>
                <w:szCs w:val="20"/>
              </w:rPr>
            </w:pPr>
            <w:r w:rsidRPr="00725C7B">
              <w:rPr>
                <w:bCs/>
                <w:sz w:val="20"/>
                <w:szCs w:val="20"/>
              </w:rPr>
              <w:t>dokumente razvojnega načrtovanja:</w:t>
            </w:r>
          </w:p>
          <w:p w14:paraId="73195559" w14:textId="77777777" w:rsidR="00475297" w:rsidRPr="00725C7B" w:rsidRDefault="00475297" w:rsidP="00575841">
            <w:pPr>
              <w:pStyle w:val="Neotevilenodstavek"/>
              <w:numPr>
                <w:ilvl w:val="0"/>
                <w:numId w:val="4"/>
              </w:numPr>
              <w:spacing w:before="0" w:after="0" w:line="260" w:lineRule="exact"/>
              <w:rPr>
                <w:bCs/>
                <w:sz w:val="20"/>
                <w:szCs w:val="20"/>
              </w:rPr>
            </w:pPr>
            <w:r w:rsidRPr="00725C7B">
              <w:rPr>
                <w:bCs/>
                <w:sz w:val="20"/>
                <w:szCs w:val="20"/>
              </w:rPr>
              <w:t>nacionalne dokumente razvojnega načrtovanja</w:t>
            </w:r>
          </w:p>
          <w:p w14:paraId="2DEC1F1C" w14:textId="77777777" w:rsidR="00475297" w:rsidRPr="00725C7B" w:rsidRDefault="00475297" w:rsidP="00575841">
            <w:pPr>
              <w:pStyle w:val="Neotevilenodstavek"/>
              <w:numPr>
                <w:ilvl w:val="0"/>
                <w:numId w:val="4"/>
              </w:numPr>
              <w:spacing w:before="0" w:after="0" w:line="260" w:lineRule="exact"/>
              <w:rPr>
                <w:bCs/>
                <w:sz w:val="20"/>
                <w:szCs w:val="20"/>
              </w:rPr>
            </w:pPr>
            <w:r w:rsidRPr="00725C7B">
              <w:rPr>
                <w:bCs/>
                <w:sz w:val="20"/>
                <w:szCs w:val="20"/>
              </w:rPr>
              <w:t>razvojne politike na ravni programov po strukturi razvojne klasifikacije programskega proračuna</w:t>
            </w:r>
          </w:p>
          <w:p w14:paraId="56723EAD" w14:textId="77777777" w:rsidR="00475297" w:rsidRPr="00725C7B" w:rsidRDefault="00475297" w:rsidP="00575841">
            <w:pPr>
              <w:pStyle w:val="Neotevilenodstavek"/>
              <w:numPr>
                <w:ilvl w:val="0"/>
                <w:numId w:val="4"/>
              </w:numPr>
              <w:spacing w:before="0" w:after="0" w:line="260" w:lineRule="exact"/>
              <w:rPr>
                <w:bCs/>
                <w:sz w:val="20"/>
                <w:szCs w:val="20"/>
              </w:rPr>
            </w:pPr>
            <w:r w:rsidRPr="00725C7B">
              <w:rPr>
                <w:bCs/>
                <w:sz w:val="20"/>
                <w:szCs w:val="20"/>
              </w:rPr>
              <w:t>razvojne dokumente Evropske unije in mednarodnih organizacij</w:t>
            </w:r>
          </w:p>
        </w:tc>
        <w:tc>
          <w:tcPr>
            <w:tcW w:w="2108" w:type="dxa"/>
            <w:gridSpan w:val="2"/>
            <w:tcBorders>
              <w:bottom w:val="single" w:sz="4" w:space="0" w:color="auto"/>
            </w:tcBorders>
            <w:vAlign w:val="center"/>
          </w:tcPr>
          <w:p w14:paraId="77DB53F4" w14:textId="77777777" w:rsidR="00475297" w:rsidRPr="00725C7B" w:rsidRDefault="00475297" w:rsidP="00575841">
            <w:pPr>
              <w:pStyle w:val="Neotevilenodstavek"/>
              <w:spacing w:before="0" w:after="0" w:line="260" w:lineRule="exact"/>
              <w:jc w:val="center"/>
              <w:rPr>
                <w:iCs/>
                <w:sz w:val="20"/>
                <w:szCs w:val="20"/>
              </w:rPr>
            </w:pPr>
            <w:r w:rsidRPr="00725C7B">
              <w:rPr>
                <w:sz w:val="20"/>
                <w:szCs w:val="20"/>
              </w:rPr>
              <w:t>NE</w:t>
            </w:r>
          </w:p>
        </w:tc>
      </w:tr>
      <w:tr w:rsidR="00475297" w:rsidRPr="00725C7B" w14:paraId="4F7A2BC9" w14:textId="77777777" w:rsidTr="00154161">
        <w:trPr>
          <w:gridAfter w:val="1"/>
          <w:wAfter w:w="236" w:type="dxa"/>
          <w:trHeight w:val="20"/>
        </w:trPr>
        <w:tc>
          <w:tcPr>
            <w:tcW w:w="8734" w:type="dxa"/>
            <w:gridSpan w:val="12"/>
            <w:tcBorders>
              <w:top w:val="single" w:sz="4" w:space="0" w:color="auto"/>
              <w:left w:val="single" w:sz="4" w:space="0" w:color="auto"/>
              <w:bottom w:val="single" w:sz="4" w:space="0" w:color="auto"/>
              <w:right w:val="single" w:sz="4" w:space="0" w:color="auto"/>
            </w:tcBorders>
          </w:tcPr>
          <w:p w14:paraId="489FD288" w14:textId="77777777" w:rsidR="00475297" w:rsidRPr="00725C7B" w:rsidRDefault="00475297" w:rsidP="00575841">
            <w:pPr>
              <w:pStyle w:val="Oddelek"/>
              <w:widowControl w:val="0"/>
              <w:numPr>
                <w:ilvl w:val="0"/>
                <w:numId w:val="0"/>
              </w:numPr>
              <w:spacing w:before="0" w:after="0" w:line="260" w:lineRule="exact"/>
              <w:jc w:val="left"/>
              <w:rPr>
                <w:sz w:val="20"/>
                <w:szCs w:val="20"/>
              </w:rPr>
            </w:pPr>
            <w:r w:rsidRPr="00725C7B">
              <w:rPr>
                <w:sz w:val="20"/>
                <w:szCs w:val="20"/>
              </w:rPr>
              <w:t>7.a Predstavitev ocene finančnih posledic nad 40.000 EUR:</w:t>
            </w:r>
          </w:p>
          <w:p w14:paraId="365C7E94" w14:textId="77777777" w:rsidR="00475297" w:rsidRPr="00725C7B" w:rsidRDefault="00475297" w:rsidP="00575841">
            <w:pPr>
              <w:pStyle w:val="Oddelek"/>
              <w:widowControl w:val="0"/>
              <w:numPr>
                <w:ilvl w:val="0"/>
                <w:numId w:val="0"/>
              </w:numPr>
              <w:spacing w:before="0" w:after="0" w:line="260" w:lineRule="exact"/>
              <w:jc w:val="left"/>
              <w:rPr>
                <w:b w:val="0"/>
                <w:sz w:val="20"/>
                <w:szCs w:val="20"/>
              </w:rPr>
            </w:pPr>
            <w:r w:rsidRPr="00725C7B">
              <w:rPr>
                <w:b w:val="0"/>
                <w:sz w:val="20"/>
                <w:szCs w:val="20"/>
              </w:rPr>
              <w:t>(Samo če izberete DA pod točko 6.a.)</w:t>
            </w:r>
          </w:p>
          <w:p w14:paraId="1570BF12" w14:textId="77777777" w:rsidR="00475297" w:rsidRPr="00725C7B" w:rsidRDefault="00475297" w:rsidP="00575841">
            <w:pPr>
              <w:pStyle w:val="Oddelek"/>
              <w:widowControl w:val="0"/>
              <w:numPr>
                <w:ilvl w:val="0"/>
                <w:numId w:val="0"/>
              </w:numPr>
              <w:spacing w:before="0" w:after="0" w:line="260" w:lineRule="exact"/>
              <w:jc w:val="left"/>
              <w:rPr>
                <w:b w:val="0"/>
                <w:sz w:val="20"/>
                <w:szCs w:val="20"/>
              </w:rPr>
            </w:pPr>
          </w:p>
          <w:p w14:paraId="215EDE12" w14:textId="77777777" w:rsidR="00475297" w:rsidRPr="00725C7B" w:rsidRDefault="00475297" w:rsidP="00575841">
            <w:pPr>
              <w:widowControl w:val="0"/>
              <w:suppressAutoHyphens/>
              <w:overflowPunct w:val="0"/>
              <w:autoSpaceDE w:val="0"/>
              <w:autoSpaceDN w:val="0"/>
              <w:adjustRightInd w:val="0"/>
              <w:spacing w:line="260" w:lineRule="exact"/>
              <w:jc w:val="both"/>
              <w:textAlignment w:val="baseline"/>
              <w:outlineLvl w:val="3"/>
              <w:rPr>
                <w:b/>
                <w:szCs w:val="20"/>
                <w:lang w:val="pt-BR"/>
              </w:rPr>
            </w:pPr>
            <w:r w:rsidRPr="00725C7B">
              <w:rPr>
                <w:rFonts w:cs="Arial"/>
                <w:szCs w:val="20"/>
                <w:lang w:eastAsia="sl-SI"/>
              </w:rPr>
              <w:t xml:space="preserve"> </w:t>
            </w:r>
          </w:p>
        </w:tc>
      </w:tr>
      <w:tr w:rsidR="00475297" w:rsidRPr="00725C7B" w14:paraId="072251A9" w14:textId="77777777" w:rsidTr="00154161">
        <w:trPr>
          <w:gridAfter w:val="1"/>
          <w:wAfter w:w="236" w:type="dxa"/>
          <w:trHeight w:val="20"/>
        </w:trPr>
        <w:tc>
          <w:tcPr>
            <w:tcW w:w="8734" w:type="dxa"/>
            <w:gridSpan w:val="12"/>
            <w:tcBorders>
              <w:top w:val="single" w:sz="4" w:space="0" w:color="auto"/>
              <w:left w:val="single" w:sz="4" w:space="0" w:color="auto"/>
              <w:bottom w:val="single" w:sz="4" w:space="0" w:color="auto"/>
              <w:right w:val="single" w:sz="4" w:space="0" w:color="auto"/>
            </w:tcBorders>
          </w:tcPr>
          <w:p w14:paraId="1CEE904B" w14:textId="77777777" w:rsidR="00475297" w:rsidRPr="00725C7B" w:rsidRDefault="00475297" w:rsidP="00575841">
            <w:pPr>
              <w:pStyle w:val="Oddelek"/>
              <w:spacing w:line="260" w:lineRule="exact"/>
              <w:rPr>
                <w:sz w:val="20"/>
                <w:szCs w:val="20"/>
              </w:rPr>
            </w:pPr>
            <w:r w:rsidRPr="00725C7B">
              <w:rPr>
                <w:sz w:val="20"/>
                <w:szCs w:val="20"/>
              </w:rPr>
              <w:t>I. Ocena finančnih posledic, ki niso načrtovane v sprejetem proračunu</w:t>
            </w:r>
          </w:p>
        </w:tc>
      </w:tr>
      <w:tr w:rsidR="00475297" w:rsidRPr="00725C7B" w14:paraId="43BD2100"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2741" w:type="dxa"/>
            <w:gridSpan w:val="3"/>
            <w:tcBorders>
              <w:top w:val="single" w:sz="4" w:space="0" w:color="auto"/>
              <w:left w:val="single" w:sz="4" w:space="0" w:color="auto"/>
              <w:bottom w:val="single" w:sz="4" w:space="0" w:color="auto"/>
              <w:right w:val="single" w:sz="4" w:space="0" w:color="auto"/>
            </w:tcBorders>
            <w:vAlign w:val="center"/>
          </w:tcPr>
          <w:p w14:paraId="4AA36DA7" w14:textId="77777777" w:rsidR="00475297" w:rsidRPr="00725C7B" w:rsidRDefault="00475297" w:rsidP="00575841">
            <w:pPr>
              <w:widowControl w:val="0"/>
              <w:ind w:left="-122" w:right="-112"/>
              <w:jc w:val="center"/>
              <w:rPr>
                <w:rFonts w:cs="Arial"/>
                <w:szCs w:val="20"/>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7AB26E6A" w14:textId="77777777" w:rsidR="00475297" w:rsidRPr="00725C7B" w:rsidRDefault="00475297" w:rsidP="00575841">
            <w:pPr>
              <w:widowControl w:val="0"/>
              <w:jc w:val="center"/>
              <w:rPr>
                <w:rFonts w:cs="Arial"/>
                <w:szCs w:val="20"/>
              </w:rPr>
            </w:pPr>
            <w:r w:rsidRPr="00725C7B">
              <w:rPr>
                <w:rFonts w:cs="Arial"/>
                <w:szCs w:val="20"/>
              </w:rPr>
              <w:t>Tekoče leto (t)</w:t>
            </w:r>
          </w:p>
        </w:tc>
        <w:tc>
          <w:tcPr>
            <w:tcW w:w="1417" w:type="dxa"/>
            <w:tcBorders>
              <w:top w:val="single" w:sz="4" w:space="0" w:color="auto"/>
              <w:left w:val="single" w:sz="4" w:space="0" w:color="auto"/>
              <w:bottom w:val="single" w:sz="4" w:space="0" w:color="auto"/>
              <w:right w:val="single" w:sz="4" w:space="0" w:color="auto"/>
            </w:tcBorders>
            <w:vAlign w:val="center"/>
          </w:tcPr>
          <w:p w14:paraId="2A42D50A" w14:textId="77777777" w:rsidR="00475297" w:rsidRPr="00725C7B" w:rsidRDefault="00475297" w:rsidP="00575841">
            <w:pPr>
              <w:widowControl w:val="0"/>
              <w:jc w:val="center"/>
              <w:rPr>
                <w:rFonts w:cs="Arial"/>
                <w:szCs w:val="20"/>
              </w:rPr>
            </w:pPr>
            <w:r w:rsidRPr="00725C7B">
              <w:rPr>
                <w:rFonts w:cs="Arial"/>
                <w:szCs w:val="20"/>
              </w:rPr>
              <w:t>t + 1</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0F3B646" w14:textId="77777777" w:rsidR="00475297" w:rsidRPr="00725C7B" w:rsidRDefault="00475297" w:rsidP="00575841">
            <w:pPr>
              <w:widowControl w:val="0"/>
              <w:jc w:val="center"/>
              <w:rPr>
                <w:rFonts w:cs="Arial"/>
                <w:szCs w:val="20"/>
              </w:rPr>
            </w:pPr>
            <w:r w:rsidRPr="00725C7B">
              <w:rPr>
                <w:rFonts w:cs="Arial"/>
                <w:szCs w:val="20"/>
              </w:rPr>
              <w:t>t + 2</w:t>
            </w:r>
          </w:p>
        </w:tc>
        <w:tc>
          <w:tcPr>
            <w:tcW w:w="1476" w:type="dxa"/>
            <w:tcBorders>
              <w:top w:val="single" w:sz="4" w:space="0" w:color="auto"/>
              <w:left w:val="single" w:sz="4" w:space="0" w:color="auto"/>
              <w:bottom w:val="single" w:sz="4" w:space="0" w:color="auto"/>
              <w:right w:val="single" w:sz="4" w:space="0" w:color="auto"/>
            </w:tcBorders>
            <w:vAlign w:val="center"/>
          </w:tcPr>
          <w:p w14:paraId="00A48CE0" w14:textId="77777777" w:rsidR="00475297" w:rsidRPr="00725C7B" w:rsidRDefault="00475297" w:rsidP="00575841">
            <w:pPr>
              <w:widowControl w:val="0"/>
              <w:jc w:val="center"/>
              <w:rPr>
                <w:rFonts w:cs="Arial"/>
                <w:szCs w:val="20"/>
              </w:rPr>
            </w:pPr>
            <w:r w:rsidRPr="00725C7B">
              <w:rPr>
                <w:rFonts w:cs="Arial"/>
                <w:szCs w:val="20"/>
              </w:rPr>
              <w:t>t + 3</w:t>
            </w:r>
          </w:p>
        </w:tc>
      </w:tr>
      <w:tr w:rsidR="00475297" w:rsidRPr="00725C7B" w14:paraId="29889560"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2741" w:type="dxa"/>
            <w:gridSpan w:val="3"/>
            <w:tcBorders>
              <w:top w:val="single" w:sz="4" w:space="0" w:color="auto"/>
              <w:left w:val="single" w:sz="4" w:space="0" w:color="auto"/>
              <w:bottom w:val="single" w:sz="4" w:space="0" w:color="auto"/>
              <w:right w:val="single" w:sz="4" w:space="0" w:color="auto"/>
            </w:tcBorders>
            <w:vAlign w:val="center"/>
          </w:tcPr>
          <w:p w14:paraId="49A7DC9C" w14:textId="77777777" w:rsidR="00475297" w:rsidRPr="00725C7B" w:rsidRDefault="00475297" w:rsidP="00575841">
            <w:pPr>
              <w:widowControl w:val="0"/>
              <w:rPr>
                <w:rFonts w:cs="Arial"/>
                <w:bCs/>
                <w:szCs w:val="20"/>
              </w:rPr>
            </w:pPr>
            <w:r w:rsidRPr="00725C7B">
              <w:rPr>
                <w:rFonts w:cs="Arial"/>
                <w:bCs/>
                <w:szCs w:val="20"/>
              </w:rPr>
              <w:lastRenderedPageBreak/>
              <w:t>Predvideno povečanje (+) ali zmanjšanje (</w:t>
            </w:r>
            <w:r w:rsidRPr="00725C7B">
              <w:rPr>
                <w:b/>
                <w:szCs w:val="20"/>
              </w:rPr>
              <w:t>–</w:t>
            </w:r>
            <w:r w:rsidRPr="00725C7B">
              <w:rPr>
                <w:rFonts w:cs="Arial"/>
                <w:bCs/>
                <w:szCs w:val="20"/>
              </w:rPr>
              <w:t xml:space="preserve">) prihodkov državnega proračuna </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47C72948" w14:textId="77777777" w:rsidR="00475297" w:rsidRPr="00725C7B" w:rsidRDefault="00475297" w:rsidP="00575841">
            <w:pPr>
              <w:pStyle w:val="Naslov1"/>
              <w:keepNext w:val="0"/>
              <w:widowControl w:val="0"/>
              <w:tabs>
                <w:tab w:val="left" w:pos="360"/>
              </w:tabs>
              <w:spacing w:before="0" w:after="0"/>
              <w:jc w:val="center"/>
              <w:rPr>
                <w:rFonts w:cs="Arial"/>
                <w:b/>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E879C7A" w14:textId="77777777" w:rsidR="00475297" w:rsidRPr="00725C7B" w:rsidRDefault="00475297" w:rsidP="00575841">
            <w:pPr>
              <w:pStyle w:val="Naslov1"/>
              <w:keepNext w:val="0"/>
              <w:widowControl w:val="0"/>
              <w:tabs>
                <w:tab w:val="left" w:pos="360"/>
              </w:tabs>
              <w:spacing w:before="0" w:after="0"/>
              <w:jc w:val="center"/>
              <w:rPr>
                <w:rFonts w:cs="Arial"/>
                <w:b/>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738ACEAE" w14:textId="77777777" w:rsidR="00475297" w:rsidRPr="00725C7B" w:rsidRDefault="00475297" w:rsidP="00575841">
            <w:pPr>
              <w:pStyle w:val="Naslov1"/>
              <w:keepNext w:val="0"/>
              <w:widowControl w:val="0"/>
              <w:tabs>
                <w:tab w:val="left" w:pos="360"/>
              </w:tabs>
              <w:spacing w:before="0" w:after="0"/>
              <w:jc w:val="center"/>
              <w:rPr>
                <w:rFonts w:cs="Arial"/>
                <w:b/>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14:paraId="2F27EBAA" w14:textId="77777777" w:rsidR="00475297" w:rsidRPr="00725C7B" w:rsidRDefault="00475297" w:rsidP="00575841">
            <w:pPr>
              <w:pStyle w:val="Naslov1"/>
              <w:keepNext w:val="0"/>
              <w:widowControl w:val="0"/>
              <w:tabs>
                <w:tab w:val="left" w:pos="360"/>
              </w:tabs>
              <w:spacing w:before="0" w:after="0"/>
              <w:jc w:val="center"/>
              <w:rPr>
                <w:rFonts w:cs="Arial"/>
                <w:b/>
                <w:sz w:val="20"/>
                <w:szCs w:val="20"/>
              </w:rPr>
            </w:pPr>
          </w:p>
        </w:tc>
      </w:tr>
      <w:tr w:rsidR="00475297" w:rsidRPr="00725C7B" w14:paraId="1BE56AA6"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873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7D75BB0" w14:textId="77777777" w:rsidR="00475297" w:rsidRPr="00725C7B" w:rsidRDefault="00475297" w:rsidP="00575841">
            <w:pPr>
              <w:pStyle w:val="Naslov1"/>
              <w:keepNext w:val="0"/>
              <w:widowControl w:val="0"/>
              <w:tabs>
                <w:tab w:val="left" w:pos="2340"/>
              </w:tabs>
              <w:spacing w:before="0" w:after="0"/>
              <w:ind w:left="142" w:hanging="142"/>
              <w:rPr>
                <w:rFonts w:cs="Arial"/>
                <w:color w:val="000000" w:themeColor="text1"/>
                <w:sz w:val="20"/>
                <w:szCs w:val="20"/>
              </w:rPr>
            </w:pPr>
            <w:r w:rsidRPr="00725C7B">
              <w:rPr>
                <w:rFonts w:cs="Arial"/>
                <w:color w:val="000000" w:themeColor="text1"/>
                <w:sz w:val="20"/>
                <w:szCs w:val="20"/>
              </w:rPr>
              <w:t>II. Finančne posledice za državni proračun</w:t>
            </w:r>
          </w:p>
        </w:tc>
      </w:tr>
      <w:tr w:rsidR="00475297" w:rsidRPr="00725C7B" w14:paraId="67647291"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873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391196" w14:textId="77777777" w:rsidR="00475297" w:rsidRPr="00725C7B" w:rsidRDefault="00475297" w:rsidP="00575841">
            <w:pPr>
              <w:pStyle w:val="Naslov1"/>
              <w:keepNext w:val="0"/>
              <w:widowControl w:val="0"/>
              <w:tabs>
                <w:tab w:val="left" w:pos="2340"/>
              </w:tabs>
              <w:spacing w:before="0" w:after="0"/>
              <w:ind w:left="142" w:hanging="142"/>
              <w:rPr>
                <w:rFonts w:cs="Arial"/>
                <w:color w:val="000000" w:themeColor="text1"/>
                <w:sz w:val="20"/>
                <w:szCs w:val="20"/>
              </w:rPr>
            </w:pPr>
            <w:r w:rsidRPr="00725C7B">
              <w:rPr>
                <w:rFonts w:cs="Arial"/>
                <w:color w:val="000000" w:themeColor="text1"/>
                <w:sz w:val="20"/>
                <w:szCs w:val="20"/>
              </w:rPr>
              <w:t>II.a Pravice porabe za izvedbo predlaganih rešitev so zagotovljene:</w:t>
            </w:r>
          </w:p>
        </w:tc>
      </w:tr>
      <w:tr w:rsidR="00475297" w:rsidRPr="00725C7B" w14:paraId="275F334A"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138C2508" w14:textId="77777777" w:rsidR="00475297" w:rsidRPr="00725C7B" w:rsidRDefault="00475297" w:rsidP="00575841">
            <w:pPr>
              <w:widowControl w:val="0"/>
              <w:jc w:val="center"/>
              <w:rPr>
                <w:rFonts w:cs="Arial"/>
                <w:szCs w:val="20"/>
              </w:rPr>
            </w:pPr>
            <w:r w:rsidRPr="00725C7B">
              <w:rPr>
                <w:rFonts w:cs="Arial"/>
                <w:szCs w:val="20"/>
              </w:rPr>
              <w:t xml:space="preserve">Ime proračunskega uporabnika </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02755D28" w14:textId="77777777" w:rsidR="00475297" w:rsidRPr="00725C7B" w:rsidRDefault="00475297" w:rsidP="00575841">
            <w:pPr>
              <w:widowControl w:val="0"/>
              <w:jc w:val="center"/>
              <w:rPr>
                <w:rFonts w:cs="Arial"/>
                <w:szCs w:val="20"/>
              </w:rPr>
            </w:pPr>
            <w:r w:rsidRPr="00725C7B">
              <w:rPr>
                <w:rFonts w:cs="Arial"/>
                <w:szCs w:val="20"/>
              </w:rPr>
              <w:t>Šifra in naziv ukrepa, projekta</w:t>
            </w: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6B837250" w14:textId="77777777" w:rsidR="00475297" w:rsidRPr="00725C7B" w:rsidRDefault="00475297" w:rsidP="00575841">
            <w:pPr>
              <w:widowControl w:val="0"/>
              <w:jc w:val="center"/>
              <w:rPr>
                <w:rFonts w:cs="Arial"/>
                <w:szCs w:val="20"/>
              </w:rPr>
            </w:pPr>
            <w:r w:rsidRPr="00725C7B">
              <w:rPr>
                <w:rFonts w:cs="Arial"/>
                <w:szCs w:val="20"/>
              </w:rPr>
              <w:t>Šifra in naziv proračunske postavke</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CC55C67" w14:textId="77777777" w:rsidR="00475297" w:rsidRPr="00725C7B" w:rsidRDefault="00475297" w:rsidP="00575841">
            <w:pPr>
              <w:widowControl w:val="0"/>
              <w:jc w:val="center"/>
              <w:rPr>
                <w:rFonts w:cs="Arial"/>
                <w:szCs w:val="20"/>
              </w:rPr>
            </w:pPr>
            <w:r w:rsidRPr="00725C7B">
              <w:rPr>
                <w:rFonts w:cs="Arial"/>
                <w:szCs w:val="20"/>
              </w:rPr>
              <w:t>Znesek za tekoče leto (t)</w:t>
            </w:r>
          </w:p>
        </w:tc>
        <w:tc>
          <w:tcPr>
            <w:tcW w:w="1476" w:type="dxa"/>
            <w:tcBorders>
              <w:top w:val="single" w:sz="4" w:space="0" w:color="auto"/>
              <w:left w:val="single" w:sz="4" w:space="0" w:color="auto"/>
              <w:bottom w:val="single" w:sz="4" w:space="0" w:color="auto"/>
              <w:right w:val="single" w:sz="4" w:space="0" w:color="auto"/>
            </w:tcBorders>
            <w:vAlign w:val="center"/>
          </w:tcPr>
          <w:p w14:paraId="2A76B735" w14:textId="77777777" w:rsidR="00475297" w:rsidRPr="00725C7B" w:rsidRDefault="00475297" w:rsidP="00575841">
            <w:pPr>
              <w:widowControl w:val="0"/>
              <w:jc w:val="center"/>
              <w:rPr>
                <w:rFonts w:cs="Arial"/>
                <w:szCs w:val="20"/>
              </w:rPr>
            </w:pPr>
            <w:r w:rsidRPr="00725C7B">
              <w:rPr>
                <w:rFonts w:cs="Arial"/>
                <w:szCs w:val="20"/>
              </w:rPr>
              <w:t>Znesek za t + 1</w:t>
            </w:r>
          </w:p>
        </w:tc>
      </w:tr>
      <w:tr w:rsidR="00475297" w:rsidRPr="00725C7B" w14:paraId="4A33F9D2"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0A3F58DB"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B407B29"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33C1B72D"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99D06AD"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14:paraId="0815DFB6"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r>
      <w:tr w:rsidR="00475297" w:rsidRPr="00725C7B" w14:paraId="2760D744"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4703C9AD"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775CCA43"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3DC85311"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9278E37"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14:paraId="0D87A20F"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r>
      <w:tr w:rsidR="00475297" w:rsidRPr="00725C7B" w14:paraId="17A3101C"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5699" w:type="dxa"/>
            <w:gridSpan w:val="6"/>
            <w:tcBorders>
              <w:top w:val="single" w:sz="4" w:space="0" w:color="auto"/>
              <w:left w:val="single" w:sz="4" w:space="0" w:color="auto"/>
              <w:bottom w:val="single" w:sz="4" w:space="0" w:color="auto"/>
              <w:right w:val="single" w:sz="4" w:space="0" w:color="auto"/>
            </w:tcBorders>
            <w:vAlign w:val="center"/>
          </w:tcPr>
          <w:p w14:paraId="492F1FEC" w14:textId="77777777" w:rsidR="00475297" w:rsidRPr="00725C7B" w:rsidRDefault="00475297" w:rsidP="00575841">
            <w:pPr>
              <w:pStyle w:val="Naslov1"/>
              <w:keepNext w:val="0"/>
              <w:widowControl w:val="0"/>
              <w:tabs>
                <w:tab w:val="left" w:pos="360"/>
              </w:tabs>
              <w:spacing w:before="0" w:after="0"/>
              <w:rPr>
                <w:rFonts w:cs="Arial"/>
                <w:sz w:val="20"/>
                <w:szCs w:val="20"/>
              </w:rPr>
            </w:pPr>
            <w:r w:rsidRPr="00725C7B">
              <w:rPr>
                <w:rFonts w:cs="Arial"/>
                <w:sz w:val="20"/>
                <w:szCs w:val="20"/>
              </w:rPr>
              <w:t>SKUPAJ</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FE880DE" w14:textId="77777777" w:rsidR="00475297" w:rsidRPr="00725C7B" w:rsidRDefault="00475297" w:rsidP="00575841">
            <w:pPr>
              <w:widowControl w:val="0"/>
              <w:jc w:val="center"/>
              <w:rPr>
                <w:rFonts w:cs="Arial"/>
                <w:b/>
                <w:szCs w:val="20"/>
              </w:rPr>
            </w:pPr>
          </w:p>
        </w:tc>
        <w:tc>
          <w:tcPr>
            <w:tcW w:w="1476" w:type="dxa"/>
            <w:tcBorders>
              <w:top w:val="single" w:sz="4" w:space="0" w:color="auto"/>
              <w:left w:val="single" w:sz="4" w:space="0" w:color="auto"/>
              <w:bottom w:val="single" w:sz="4" w:space="0" w:color="auto"/>
              <w:right w:val="single" w:sz="4" w:space="0" w:color="auto"/>
            </w:tcBorders>
            <w:vAlign w:val="center"/>
          </w:tcPr>
          <w:p w14:paraId="05A4A037" w14:textId="77777777" w:rsidR="00475297" w:rsidRPr="00725C7B" w:rsidRDefault="00475297" w:rsidP="00575841">
            <w:pPr>
              <w:pStyle w:val="Naslov1"/>
              <w:keepNext w:val="0"/>
              <w:widowControl w:val="0"/>
              <w:tabs>
                <w:tab w:val="left" w:pos="360"/>
              </w:tabs>
              <w:spacing w:before="0" w:after="0"/>
              <w:rPr>
                <w:rFonts w:cs="Arial"/>
                <w:sz w:val="20"/>
                <w:szCs w:val="20"/>
              </w:rPr>
            </w:pPr>
          </w:p>
        </w:tc>
      </w:tr>
      <w:tr w:rsidR="00475297" w:rsidRPr="00725C7B" w14:paraId="571830B4"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873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ADC980" w14:textId="77777777" w:rsidR="00475297" w:rsidRPr="00725C7B" w:rsidRDefault="00475297" w:rsidP="00575841">
            <w:pPr>
              <w:pStyle w:val="Naslov1"/>
              <w:keepNext w:val="0"/>
              <w:widowControl w:val="0"/>
              <w:tabs>
                <w:tab w:val="left" w:pos="2340"/>
              </w:tabs>
              <w:spacing w:before="0" w:after="0"/>
              <w:rPr>
                <w:rFonts w:cs="Arial"/>
                <w:sz w:val="20"/>
                <w:szCs w:val="20"/>
              </w:rPr>
            </w:pPr>
            <w:r w:rsidRPr="00725C7B">
              <w:rPr>
                <w:rFonts w:cs="Arial"/>
                <w:color w:val="000000" w:themeColor="text1"/>
                <w:sz w:val="20"/>
                <w:szCs w:val="20"/>
              </w:rPr>
              <w:t>II.b Manjkajoče pravice porabe bodo zagotovljene s prerazporeditvijo:</w:t>
            </w:r>
          </w:p>
        </w:tc>
      </w:tr>
      <w:tr w:rsidR="00475297" w:rsidRPr="00725C7B" w14:paraId="687B2E84"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5611573C" w14:textId="77777777" w:rsidR="00475297" w:rsidRPr="00725C7B" w:rsidRDefault="00475297" w:rsidP="00575841">
            <w:pPr>
              <w:widowControl w:val="0"/>
              <w:jc w:val="center"/>
              <w:rPr>
                <w:rFonts w:cs="Arial"/>
                <w:szCs w:val="20"/>
              </w:rPr>
            </w:pPr>
            <w:r w:rsidRPr="00725C7B">
              <w:rPr>
                <w:rFonts w:cs="Arial"/>
                <w:szCs w:val="20"/>
              </w:rPr>
              <w:t xml:space="preserve">Ime proračunskega uporabnika </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724C7D93" w14:textId="77777777" w:rsidR="00475297" w:rsidRPr="00725C7B" w:rsidRDefault="00475297" w:rsidP="00575841">
            <w:pPr>
              <w:widowControl w:val="0"/>
              <w:jc w:val="center"/>
              <w:rPr>
                <w:rFonts w:cs="Arial"/>
                <w:szCs w:val="20"/>
              </w:rPr>
            </w:pPr>
            <w:r w:rsidRPr="00725C7B">
              <w:rPr>
                <w:rFonts w:cs="Arial"/>
                <w:szCs w:val="20"/>
              </w:rPr>
              <w:t>Šifra in naziv ukrepa, projekta</w:t>
            </w: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7B7A5600" w14:textId="77777777" w:rsidR="00475297" w:rsidRPr="00725C7B" w:rsidRDefault="00475297" w:rsidP="00575841">
            <w:pPr>
              <w:widowControl w:val="0"/>
              <w:jc w:val="center"/>
              <w:rPr>
                <w:rFonts w:cs="Arial"/>
                <w:szCs w:val="20"/>
              </w:rPr>
            </w:pPr>
            <w:r w:rsidRPr="00725C7B">
              <w:rPr>
                <w:rFonts w:cs="Arial"/>
                <w:szCs w:val="20"/>
              </w:rPr>
              <w:t xml:space="preserve">Šifra in naziv proračunske postavke </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F4249E5" w14:textId="77777777" w:rsidR="00475297" w:rsidRPr="00725C7B" w:rsidRDefault="00475297" w:rsidP="00575841">
            <w:pPr>
              <w:widowControl w:val="0"/>
              <w:jc w:val="center"/>
              <w:rPr>
                <w:rFonts w:cs="Arial"/>
                <w:szCs w:val="20"/>
              </w:rPr>
            </w:pPr>
            <w:r w:rsidRPr="00725C7B">
              <w:rPr>
                <w:rFonts w:cs="Arial"/>
                <w:szCs w:val="20"/>
              </w:rPr>
              <w:t>Znesek za tekoče leto (t)</w:t>
            </w:r>
          </w:p>
        </w:tc>
        <w:tc>
          <w:tcPr>
            <w:tcW w:w="1476" w:type="dxa"/>
            <w:tcBorders>
              <w:top w:val="single" w:sz="4" w:space="0" w:color="auto"/>
              <w:left w:val="single" w:sz="4" w:space="0" w:color="auto"/>
              <w:bottom w:val="single" w:sz="4" w:space="0" w:color="auto"/>
              <w:right w:val="single" w:sz="4" w:space="0" w:color="auto"/>
            </w:tcBorders>
            <w:vAlign w:val="center"/>
          </w:tcPr>
          <w:p w14:paraId="4D198E76" w14:textId="77777777" w:rsidR="00475297" w:rsidRPr="00725C7B" w:rsidRDefault="00475297" w:rsidP="00575841">
            <w:pPr>
              <w:widowControl w:val="0"/>
              <w:jc w:val="center"/>
              <w:rPr>
                <w:rFonts w:cs="Arial"/>
                <w:szCs w:val="20"/>
              </w:rPr>
            </w:pPr>
            <w:r w:rsidRPr="00725C7B">
              <w:rPr>
                <w:rFonts w:cs="Arial"/>
                <w:szCs w:val="20"/>
              </w:rPr>
              <w:t xml:space="preserve">Znesek za t + 1 </w:t>
            </w:r>
          </w:p>
        </w:tc>
      </w:tr>
      <w:tr w:rsidR="00475297" w:rsidRPr="00725C7B" w14:paraId="0AEF7884"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58B45C23"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1A3F90EB"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13A757EC"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5E4B654"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14:paraId="023373D6"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r>
      <w:tr w:rsidR="00475297" w:rsidRPr="00725C7B" w14:paraId="4863867A"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1888" w:type="dxa"/>
            <w:gridSpan w:val="2"/>
            <w:tcBorders>
              <w:top w:val="single" w:sz="4" w:space="0" w:color="auto"/>
              <w:left w:val="single" w:sz="4" w:space="0" w:color="auto"/>
              <w:bottom w:val="single" w:sz="4" w:space="0" w:color="auto"/>
              <w:right w:val="single" w:sz="4" w:space="0" w:color="auto"/>
            </w:tcBorders>
            <w:vAlign w:val="center"/>
          </w:tcPr>
          <w:p w14:paraId="1FEF1408"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1E04A98"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598" w:type="dxa"/>
            <w:gridSpan w:val="2"/>
            <w:tcBorders>
              <w:top w:val="single" w:sz="4" w:space="0" w:color="auto"/>
              <w:left w:val="single" w:sz="4" w:space="0" w:color="auto"/>
              <w:bottom w:val="single" w:sz="4" w:space="0" w:color="auto"/>
              <w:right w:val="single" w:sz="4" w:space="0" w:color="auto"/>
            </w:tcBorders>
            <w:vAlign w:val="center"/>
          </w:tcPr>
          <w:p w14:paraId="049A6FB1"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33BB998E"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14:paraId="3EFE99EA"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r>
      <w:tr w:rsidR="00475297" w:rsidRPr="00725C7B" w14:paraId="0A9449EB"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5699" w:type="dxa"/>
            <w:gridSpan w:val="6"/>
            <w:tcBorders>
              <w:top w:val="single" w:sz="4" w:space="0" w:color="auto"/>
              <w:left w:val="single" w:sz="4" w:space="0" w:color="auto"/>
              <w:bottom w:val="single" w:sz="4" w:space="0" w:color="auto"/>
              <w:right w:val="single" w:sz="4" w:space="0" w:color="auto"/>
            </w:tcBorders>
            <w:vAlign w:val="center"/>
          </w:tcPr>
          <w:p w14:paraId="2D2ADE06" w14:textId="77777777" w:rsidR="00475297" w:rsidRPr="00725C7B" w:rsidRDefault="00475297" w:rsidP="00575841">
            <w:pPr>
              <w:pStyle w:val="Naslov1"/>
              <w:keepNext w:val="0"/>
              <w:widowControl w:val="0"/>
              <w:tabs>
                <w:tab w:val="left" w:pos="360"/>
              </w:tabs>
              <w:spacing w:before="0" w:after="0"/>
              <w:rPr>
                <w:rFonts w:cs="Arial"/>
                <w:sz w:val="20"/>
                <w:szCs w:val="20"/>
              </w:rPr>
            </w:pPr>
            <w:r w:rsidRPr="00725C7B">
              <w:rPr>
                <w:rFonts w:cs="Arial"/>
                <w:sz w:val="20"/>
                <w:szCs w:val="20"/>
              </w:rPr>
              <w:t>SKUPAJ</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0944EA4" w14:textId="77777777" w:rsidR="00475297" w:rsidRPr="00725C7B" w:rsidRDefault="00475297" w:rsidP="00575841">
            <w:pPr>
              <w:pStyle w:val="Naslov1"/>
              <w:keepNext w:val="0"/>
              <w:widowControl w:val="0"/>
              <w:tabs>
                <w:tab w:val="left" w:pos="360"/>
              </w:tabs>
              <w:spacing w:before="0" w:after="0"/>
              <w:rPr>
                <w:rFonts w:cs="Arial"/>
                <w:sz w:val="20"/>
                <w:szCs w:val="20"/>
              </w:rPr>
            </w:pPr>
          </w:p>
        </w:tc>
        <w:tc>
          <w:tcPr>
            <w:tcW w:w="1476" w:type="dxa"/>
            <w:tcBorders>
              <w:top w:val="single" w:sz="4" w:space="0" w:color="auto"/>
              <w:left w:val="single" w:sz="4" w:space="0" w:color="auto"/>
              <w:bottom w:val="single" w:sz="4" w:space="0" w:color="auto"/>
              <w:right w:val="single" w:sz="4" w:space="0" w:color="auto"/>
            </w:tcBorders>
            <w:vAlign w:val="center"/>
          </w:tcPr>
          <w:p w14:paraId="3499C7D7" w14:textId="77777777" w:rsidR="00475297" w:rsidRPr="00725C7B" w:rsidRDefault="00475297" w:rsidP="00575841">
            <w:pPr>
              <w:pStyle w:val="Naslov1"/>
              <w:keepNext w:val="0"/>
              <w:widowControl w:val="0"/>
              <w:tabs>
                <w:tab w:val="left" w:pos="360"/>
              </w:tabs>
              <w:spacing w:before="0" w:after="0"/>
              <w:rPr>
                <w:rFonts w:cs="Arial"/>
                <w:sz w:val="20"/>
                <w:szCs w:val="20"/>
              </w:rPr>
            </w:pPr>
          </w:p>
        </w:tc>
      </w:tr>
      <w:tr w:rsidR="00475297" w:rsidRPr="00725C7B" w14:paraId="55A120A7"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8734"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5E4626F" w14:textId="77777777" w:rsidR="00475297" w:rsidRPr="00725C7B" w:rsidRDefault="00475297" w:rsidP="00575841">
            <w:pPr>
              <w:pStyle w:val="Naslov1"/>
              <w:keepNext w:val="0"/>
              <w:widowControl w:val="0"/>
              <w:tabs>
                <w:tab w:val="left" w:pos="2340"/>
              </w:tabs>
              <w:spacing w:before="0" w:after="0"/>
              <w:rPr>
                <w:rFonts w:cs="Arial"/>
                <w:color w:val="000000" w:themeColor="text1"/>
                <w:sz w:val="20"/>
                <w:szCs w:val="20"/>
              </w:rPr>
            </w:pPr>
            <w:r w:rsidRPr="00725C7B">
              <w:rPr>
                <w:rFonts w:cs="Arial"/>
                <w:color w:val="000000" w:themeColor="text1"/>
                <w:sz w:val="20"/>
                <w:szCs w:val="20"/>
              </w:rPr>
              <w:t>II.c Načrtovana nadomestitev zmanjšanih prihodkov in povečanih odhodkov proračuna:</w:t>
            </w:r>
          </w:p>
        </w:tc>
      </w:tr>
      <w:tr w:rsidR="00475297" w:rsidRPr="00725C7B" w14:paraId="464464D9"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4101" w:type="dxa"/>
            <w:gridSpan w:val="4"/>
            <w:tcBorders>
              <w:top w:val="single" w:sz="4" w:space="0" w:color="auto"/>
              <w:left w:val="single" w:sz="4" w:space="0" w:color="auto"/>
              <w:bottom w:val="single" w:sz="4" w:space="0" w:color="auto"/>
              <w:right w:val="single" w:sz="4" w:space="0" w:color="auto"/>
            </w:tcBorders>
            <w:vAlign w:val="center"/>
          </w:tcPr>
          <w:p w14:paraId="216E88E7" w14:textId="77777777" w:rsidR="00475297" w:rsidRPr="00725C7B" w:rsidRDefault="00475297" w:rsidP="00575841">
            <w:pPr>
              <w:widowControl w:val="0"/>
              <w:ind w:left="-122" w:right="-112"/>
              <w:jc w:val="center"/>
              <w:rPr>
                <w:rFonts w:cs="Arial"/>
                <w:szCs w:val="20"/>
              </w:rPr>
            </w:pPr>
            <w:r w:rsidRPr="00725C7B">
              <w:rPr>
                <w:rFonts w:cs="Arial"/>
                <w:szCs w:val="20"/>
              </w:rPr>
              <w:t>Novi prihodki</w:t>
            </w:r>
          </w:p>
        </w:tc>
        <w:tc>
          <w:tcPr>
            <w:tcW w:w="1941" w:type="dxa"/>
            <w:gridSpan w:val="4"/>
            <w:tcBorders>
              <w:top w:val="single" w:sz="4" w:space="0" w:color="auto"/>
              <w:left w:val="single" w:sz="4" w:space="0" w:color="auto"/>
              <w:bottom w:val="single" w:sz="4" w:space="0" w:color="auto"/>
              <w:right w:val="single" w:sz="4" w:space="0" w:color="auto"/>
            </w:tcBorders>
            <w:vAlign w:val="center"/>
          </w:tcPr>
          <w:p w14:paraId="2886BE6A" w14:textId="77777777" w:rsidR="00475297" w:rsidRPr="00725C7B" w:rsidRDefault="00475297" w:rsidP="00575841">
            <w:pPr>
              <w:widowControl w:val="0"/>
              <w:ind w:left="-122" w:right="-112"/>
              <w:jc w:val="center"/>
              <w:rPr>
                <w:rFonts w:cs="Arial"/>
                <w:szCs w:val="20"/>
              </w:rPr>
            </w:pPr>
            <w:r w:rsidRPr="00725C7B">
              <w:rPr>
                <w:rFonts w:cs="Arial"/>
                <w:szCs w:val="20"/>
              </w:rPr>
              <w:t>Znesek za tekoče leto (t)</w:t>
            </w:r>
          </w:p>
        </w:tc>
        <w:tc>
          <w:tcPr>
            <w:tcW w:w="2692" w:type="dxa"/>
            <w:gridSpan w:val="4"/>
            <w:tcBorders>
              <w:top w:val="single" w:sz="4" w:space="0" w:color="auto"/>
              <w:left w:val="single" w:sz="4" w:space="0" w:color="auto"/>
              <w:bottom w:val="single" w:sz="4" w:space="0" w:color="auto"/>
              <w:right w:val="single" w:sz="4" w:space="0" w:color="auto"/>
            </w:tcBorders>
            <w:vAlign w:val="center"/>
          </w:tcPr>
          <w:p w14:paraId="5443C0B3" w14:textId="77777777" w:rsidR="00475297" w:rsidRPr="00725C7B" w:rsidRDefault="00475297" w:rsidP="00575841">
            <w:pPr>
              <w:widowControl w:val="0"/>
              <w:ind w:left="-122" w:right="-112"/>
              <w:jc w:val="center"/>
              <w:rPr>
                <w:rFonts w:cs="Arial"/>
                <w:szCs w:val="20"/>
              </w:rPr>
            </w:pPr>
            <w:r w:rsidRPr="00725C7B">
              <w:rPr>
                <w:rFonts w:cs="Arial"/>
                <w:szCs w:val="20"/>
              </w:rPr>
              <w:t>Znesek za t + 1</w:t>
            </w:r>
          </w:p>
        </w:tc>
      </w:tr>
      <w:tr w:rsidR="00475297" w:rsidRPr="00725C7B" w14:paraId="1B847D89"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4101" w:type="dxa"/>
            <w:gridSpan w:val="4"/>
            <w:tcBorders>
              <w:top w:val="single" w:sz="4" w:space="0" w:color="auto"/>
              <w:left w:val="single" w:sz="4" w:space="0" w:color="auto"/>
              <w:bottom w:val="single" w:sz="4" w:space="0" w:color="auto"/>
              <w:right w:val="single" w:sz="4" w:space="0" w:color="auto"/>
            </w:tcBorders>
            <w:vAlign w:val="center"/>
          </w:tcPr>
          <w:p w14:paraId="48DDC028"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941" w:type="dxa"/>
            <w:gridSpan w:val="4"/>
            <w:tcBorders>
              <w:top w:val="single" w:sz="4" w:space="0" w:color="auto"/>
              <w:left w:val="single" w:sz="4" w:space="0" w:color="auto"/>
              <w:bottom w:val="single" w:sz="4" w:space="0" w:color="auto"/>
              <w:right w:val="single" w:sz="4" w:space="0" w:color="auto"/>
            </w:tcBorders>
            <w:vAlign w:val="center"/>
          </w:tcPr>
          <w:p w14:paraId="7E21AAE0"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2692" w:type="dxa"/>
            <w:gridSpan w:val="4"/>
            <w:tcBorders>
              <w:top w:val="single" w:sz="4" w:space="0" w:color="auto"/>
              <w:left w:val="single" w:sz="4" w:space="0" w:color="auto"/>
              <w:bottom w:val="single" w:sz="4" w:space="0" w:color="auto"/>
              <w:right w:val="single" w:sz="4" w:space="0" w:color="auto"/>
            </w:tcBorders>
            <w:vAlign w:val="center"/>
          </w:tcPr>
          <w:p w14:paraId="6CA5463D"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r>
      <w:tr w:rsidR="00475297" w:rsidRPr="00725C7B" w14:paraId="7135A73E"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4101" w:type="dxa"/>
            <w:gridSpan w:val="4"/>
            <w:tcBorders>
              <w:top w:val="single" w:sz="4" w:space="0" w:color="auto"/>
              <w:left w:val="single" w:sz="4" w:space="0" w:color="auto"/>
              <w:bottom w:val="single" w:sz="4" w:space="0" w:color="auto"/>
              <w:right w:val="single" w:sz="4" w:space="0" w:color="auto"/>
            </w:tcBorders>
            <w:vAlign w:val="center"/>
          </w:tcPr>
          <w:p w14:paraId="44D0AF7C"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941" w:type="dxa"/>
            <w:gridSpan w:val="4"/>
            <w:tcBorders>
              <w:top w:val="single" w:sz="4" w:space="0" w:color="auto"/>
              <w:left w:val="single" w:sz="4" w:space="0" w:color="auto"/>
              <w:bottom w:val="single" w:sz="4" w:space="0" w:color="auto"/>
              <w:right w:val="single" w:sz="4" w:space="0" w:color="auto"/>
            </w:tcBorders>
            <w:vAlign w:val="center"/>
          </w:tcPr>
          <w:p w14:paraId="14E9032A"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2692" w:type="dxa"/>
            <w:gridSpan w:val="4"/>
            <w:tcBorders>
              <w:top w:val="single" w:sz="4" w:space="0" w:color="auto"/>
              <w:left w:val="single" w:sz="4" w:space="0" w:color="auto"/>
              <w:bottom w:val="single" w:sz="4" w:space="0" w:color="auto"/>
              <w:right w:val="single" w:sz="4" w:space="0" w:color="auto"/>
            </w:tcBorders>
            <w:vAlign w:val="center"/>
          </w:tcPr>
          <w:p w14:paraId="4A2B10F0"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r>
      <w:tr w:rsidR="00475297" w:rsidRPr="00725C7B" w14:paraId="01B2D3EF"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4101" w:type="dxa"/>
            <w:gridSpan w:val="4"/>
            <w:tcBorders>
              <w:top w:val="single" w:sz="4" w:space="0" w:color="auto"/>
              <w:left w:val="single" w:sz="4" w:space="0" w:color="auto"/>
              <w:bottom w:val="single" w:sz="4" w:space="0" w:color="auto"/>
              <w:right w:val="single" w:sz="4" w:space="0" w:color="auto"/>
            </w:tcBorders>
            <w:vAlign w:val="center"/>
          </w:tcPr>
          <w:p w14:paraId="325DF07B"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1941" w:type="dxa"/>
            <w:gridSpan w:val="4"/>
            <w:tcBorders>
              <w:top w:val="single" w:sz="4" w:space="0" w:color="auto"/>
              <w:left w:val="single" w:sz="4" w:space="0" w:color="auto"/>
              <w:bottom w:val="single" w:sz="4" w:space="0" w:color="auto"/>
              <w:right w:val="single" w:sz="4" w:space="0" w:color="auto"/>
            </w:tcBorders>
            <w:vAlign w:val="center"/>
          </w:tcPr>
          <w:p w14:paraId="58DF7B5E"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c>
          <w:tcPr>
            <w:tcW w:w="2692" w:type="dxa"/>
            <w:gridSpan w:val="4"/>
            <w:tcBorders>
              <w:top w:val="single" w:sz="4" w:space="0" w:color="auto"/>
              <w:left w:val="single" w:sz="4" w:space="0" w:color="auto"/>
              <w:bottom w:val="single" w:sz="4" w:space="0" w:color="auto"/>
              <w:right w:val="single" w:sz="4" w:space="0" w:color="auto"/>
            </w:tcBorders>
            <w:vAlign w:val="center"/>
          </w:tcPr>
          <w:p w14:paraId="108CB971" w14:textId="77777777" w:rsidR="00475297" w:rsidRPr="00725C7B" w:rsidRDefault="00475297" w:rsidP="00575841">
            <w:pPr>
              <w:pStyle w:val="Naslov1"/>
              <w:keepNext w:val="0"/>
              <w:widowControl w:val="0"/>
              <w:tabs>
                <w:tab w:val="left" w:pos="360"/>
              </w:tabs>
              <w:spacing w:before="0" w:after="0"/>
              <w:rPr>
                <w:rFonts w:cs="Arial"/>
                <w:b/>
                <w:bCs/>
                <w:sz w:val="20"/>
                <w:szCs w:val="20"/>
              </w:rPr>
            </w:pPr>
          </w:p>
        </w:tc>
      </w:tr>
      <w:tr w:rsidR="00475297" w:rsidRPr="00725C7B" w14:paraId="19B7AB93" w14:textId="77777777" w:rsidTr="00154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cantSplit/>
          <w:trHeight w:val="20"/>
        </w:trPr>
        <w:tc>
          <w:tcPr>
            <w:tcW w:w="4101" w:type="dxa"/>
            <w:gridSpan w:val="4"/>
            <w:tcBorders>
              <w:top w:val="single" w:sz="4" w:space="0" w:color="auto"/>
              <w:left w:val="single" w:sz="4" w:space="0" w:color="auto"/>
              <w:bottom w:val="single" w:sz="4" w:space="0" w:color="auto"/>
              <w:right w:val="single" w:sz="4" w:space="0" w:color="auto"/>
            </w:tcBorders>
            <w:vAlign w:val="center"/>
          </w:tcPr>
          <w:p w14:paraId="44792DEC" w14:textId="77777777" w:rsidR="00475297" w:rsidRPr="00725C7B" w:rsidRDefault="00475297" w:rsidP="00575841">
            <w:pPr>
              <w:pStyle w:val="Naslov1"/>
              <w:keepNext w:val="0"/>
              <w:widowControl w:val="0"/>
              <w:tabs>
                <w:tab w:val="left" w:pos="360"/>
              </w:tabs>
              <w:spacing w:before="0" w:after="0"/>
              <w:rPr>
                <w:rFonts w:cs="Arial"/>
                <w:sz w:val="20"/>
                <w:szCs w:val="20"/>
              </w:rPr>
            </w:pPr>
            <w:r w:rsidRPr="00725C7B">
              <w:rPr>
                <w:rFonts w:cs="Arial"/>
                <w:sz w:val="20"/>
                <w:szCs w:val="20"/>
              </w:rPr>
              <w:t>SKUPAJ</w:t>
            </w:r>
          </w:p>
        </w:tc>
        <w:tc>
          <w:tcPr>
            <w:tcW w:w="1941" w:type="dxa"/>
            <w:gridSpan w:val="4"/>
            <w:tcBorders>
              <w:top w:val="single" w:sz="4" w:space="0" w:color="auto"/>
              <w:left w:val="single" w:sz="4" w:space="0" w:color="auto"/>
              <w:bottom w:val="single" w:sz="4" w:space="0" w:color="auto"/>
              <w:right w:val="single" w:sz="4" w:space="0" w:color="auto"/>
            </w:tcBorders>
            <w:vAlign w:val="center"/>
          </w:tcPr>
          <w:p w14:paraId="77E3961E" w14:textId="77777777" w:rsidR="00475297" w:rsidRPr="00725C7B" w:rsidRDefault="00475297" w:rsidP="00575841">
            <w:pPr>
              <w:pStyle w:val="Naslov1"/>
              <w:keepNext w:val="0"/>
              <w:widowControl w:val="0"/>
              <w:tabs>
                <w:tab w:val="left" w:pos="360"/>
              </w:tabs>
              <w:spacing w:before="0" w:after="0"/>
              <w:rPr>
                <w:rFonts w:cs="Arial"/>
                <w:sz w:val="20"/>
                <w:szCs w:val="20"/>
              </w:rPr>
            </w:pPr>
          </w:p>
        </w:tc>
        <w:tc>
          <w:tcPr>
            <w:tcW w:w="2692" w:type="dxa"/>
            <w:gridSpan w:val="4"/>
            <w:tcBorders>
              <w:top w:val="single" w:sz="4" w:space="0" w:color="auto"/>
              <w:left w:val="single" w:sz="4" w:space="0" w:color="auto"/>
              <w:bottom w:val="single" w:sz="4" w:space="0" w:color="auto"/>
              <w:right w:val="single" w:sz="4" w:space="0" w:color="auto"/>
            </w:tcBorders>
            <w:vAlign w:val="center"/>
          </w:tcPr>
          <w:p w14:paraId="7102F681" w14:textId="77777777" w:rsidR="00475297" w:rsidRPr="00725C7B" w:rsidRDefault="00475297" w:rsidP="00575841">
            <w:pPr>
              <w:pStyle w:val="Naslov1"/>
              <w:keepNext w:val="0"/>
              <w:widowControl w:val="0"/>
              <w:tabs>
                <w:tab w:val="left" w:pos="360"/>
              </w:tabs>
              <w:spacing w:before="0" w:after="0"/>
              <w:rPr>
                <w:rFonts w:cs="Arial"/>
                <w:sz w:val="20"/>
                <w:szCs w:val="20"/>
              </w:rPr>
            </w:pPr>
          </w:p>
        </w:tc>
      </w:tr>
      <w:tr w:rsidR="00475297" w:rsidRPr="00725C7B" w14:paraId="01743508" w14:textId="77777777" w:rsidTr="00154161">
        <w:trPr>
          <w:gridAfter w:val="1"/>
          <w:wAfter w:w="236" w:type="dxa"/>
          <w:trHeight w:val="20"/>
        </w:trPr>
        <w:tc>
          <w:tcPr>
            <w:tcW w:w="8734" w:type="dxa"/>
            <w:gridSpan w:val="12"/>
          </w:tcPr>
          <w:p w14:paraId="363DF1DB" w14:textId="77777777" w:rsidR="00475297" w:rsidRPr="00725C7B" w:rsidRDefault="00475297" w:rsidP="00575841">
            <w:pPr>
              <w:pStyle w:val="Vrstapredpisa"/>
              <w:widowControl w:val="0"/>
              <w:spacing w:before="0" w:line="260" w:lineRule="exact"/>
              <w:jc w:val="both"/>
              <w:rPr>
                <w:color w:val="auto"/>
                <w:sz w:val="20"/>
                <w:szCs w:val="20"/>
              </w:rPr>
            </w:pPr>
          </w:p>
        </w:tc>
      </w:tr>
      <w:tr w:rsidR="00475297" w:rsidRPr="00725C7B" w14:paraId="78CE99EA" w14:textId="77777777" w:rsidTr="00154161">
        <w:trPr>
          <w:gridAfter w:val="1"/>
          <w:wAfter w:w="236" w:type="dxa"/>
          <w:trHeight w:val="20"/>
        </w:trPr>
        <w:tc>
          <w:tcPr>
            <w:tcW w:w="8734" w:type="dxa"/>
            <w:gridSpan w:val="12"/>
            <w:tcBorders>
              <w:top w:val="single" w:sz="4" w:space="0" w:color="000000"/>
              <w:left w:val="single" w:sz="4" w:space="0" w:color="000000"/>
              <w:bottom w:val="single" w:sz="4" w:space="0" w:color="000000"/>
              <w:right w:val="single" w:sz="4" w:space="0" w:color="000000"/>
            </w:tcBorders>
          </w:tcPr>
          <w:p w14:paraId="6223188B" w14:textId="77777777" w:rsidR="00475297" w:rsidRPr="00725C7B" w:rsidRDefault="00475297" w:rsidP="00575841">
            <w:pPr>
              <w:rPr>
                <w:rFonts w:cs="Arial"/>
                <w:b/>
                <w:szCs w:val="20"/>
              </w:rPr>
            </w:pPr>
            <w:r w:rsidRPr="00725C7B">
              <w:rPr>
                <w:rFonts w:cs="Arial"/>
                <w:b/>
                <w:szCs w:val="20"/>
              </w:rPr>
              <w:t>7.b Predstavitev ocene finančnih posledic pod 40.000 EUR:</w:t>
            </w:r>
          </w:p>
          <w:p w14:paraId="777185E1" w14:textId="77777777" w:rsidR="00475297" w:rsidRPr="00725C7B" w:rsidRDefault="00475297" w:rsidP="00575841">
            <w:pPr>
              <w:rPr>
                <w:rFonts w:cs="Arial"/>
                <w:szCs w:val="20"/>
              </w:rPr>
            </w:pPr>
            <w:r w:rsidRPr="00725C7B">
              <w:rPr>
                <w:rFonts w:cs="Arial"/>
                <w:szCs w:val="20"/>
              </w:rPr>
              <w:t>(Samo če izberete NE pod točko 6.a.)</w:t>
            </w:r>
          </w:p>
          <w:p w14:paraId="5929F7EE" w14:textId="77777777" w:rsidR="00475297" w:rsidRPr="00725C7B" w:rsidRDefault="00475297" w:rsidP="00575841">
            <w:pPr>
              <w:rPr>
                <w:rFonts w:cs="Arial"/>
                <w:b/>
                <w:szCs w:val="20"/>
              </w:rPr>
            </w:pPr>
            <w:r w:rsidRPr="00725C7B">
              <w:rPr>
                <w:rFonts w:cs="Arial"/>
                <w:b/>
                <w:szCs w:val="20"/>
              </w:rPr>
              <w:t>Kratka obrazložitev</w:t>
            </w:r>
          </w:p>
          <w:p w14:paraId="3A195495" w14:textId="77777777" w:rsidR="00475297" w:rsidRPr="00725C7B" w:rsidRDefault="00475297" w:rsidP="00575841">
            <w:pPr>
              <w:rPr>
                <w:rFonts w:cs="Arial"/>
                <w:b/>
                <w:szCs w:val="20"/>
              </w:rPr>
            </w:pPr>
          </w:p>
        </w:tc>
      </w:tr>
      <w:tr w:rsidR="00475297" w:rsidRPr="00725C7B" w14:paraId="233F99C4" w14:textId="77777777" w:rsidTr="00154161">
        <w:trPr>
          <w:gridAfter w:val="1"/>
          <w:wAfter w:w="236" w:type="dxa"/>
          <w:trHeight w:val="20"/>
        </w:trPr>
        <w:tc>
          <w:tcPr>
            <w:tcW w:w="8734" w:type="dxa"/>
            <w:gridSpan w:val="12"/>
            <w:tcBorders>
              <w:top w:val="single" w:sz="4" w:space="0" w:color="000000"/>
              <w:left w:val="single" w:sz="4" w:space="0" w:color="000000"/>
              <w:bottom w:val="single" w:sz="4" w:space="0" w:color="000000"/>
              <w:right w:val="single" w:sz="4" w:space="0" w:color="000000"/>
            </w:tcBorders>
          </w:tcPr>
          <w:p w14:paraId="28F39248" w14:textId="77777777" w:rsidR="00475297" w:rsidRPr="00725C7B" w:rsidRDefault="00475297" w:rsidP="00575841">
            <w:pPr>
              <w:rPr>
                <w:rFonts w:cs="Arial"/>
                <w:b/>
                <w:szCs w:val="20"/>
              </w:rPr>
            </w:pPr>
            <w:r w:rsidRPr="00725C7B">
              <w:rPr>
                <w:rFonts w:cs="Arial"/>
                <w:b/>
                <w:szCs w:val="20"/>
              </w:rPr>
              <w:t>8. Predstavitev sodelovanja z združenji občin:</w:t>
            </w:r>
          </w:p>
        </w:tc>
      </w:tr>
      <w:tr w:rsidR="00475297" w:rsidRPr="00725C7B" w14:paraId="10D2C317" w14:textId="77777777" w:rsidTr="00154161">
        <w:trPr>
          <w:gridAfter w:val="1"/>
          <w:wAfter w:w="236" w:type="dxa"/>
          <w:trHeight w:val="20"/>
        </w:trPr>
        <w:tc>
          <w:tcPr>
            <w:tcW w:w="6412" w:type="dxa"/>
            <w:gridSpan w:val="9"/>
          </w:tcPr>
          <w:p w14:paraId="59FAC43A" w14:textId="77777777" w:rsidR="00475297" w:rsidRPr="00725C7B" w:rsidRDefault="00475297" w:rsidP="00575841">
            <w:pPr>
              <w:pStyle w:val="Neotevilenodstavek"/>
              <w:widowControl w:val="0"/>
              <w:spacing w:before="0" w:after="0" w:line="260" w:lineRule="exact"/>
              <w:rPr>
                <w:iCs/>
                <w:sz w:val="20"/>
                <w:szCs w:val="20"/>
              </w:rPr>
            </w:pPr>
            <w:r w:rsidRPr="00725C7B">
              <w:rPr>
                <w:iCs/>
                <w:sz w:val="20"/>
                <w:szCs w:val="20"/>
              </w:rPr>
              <w:t>Vsebina predloženega gradiva (predpisa) vpliva na:</w:t>
            </w:r>
          </w:p>
          <w:p w14:paraId="0446BE9D" w14:textId="77777777" w:rsidR="00475297" w:rsidRPr="00725C7B" w:rsidRDefault="00475297" w:rsidP="00575841">
            <w:pPr>
              <w:pStyle w:val="Neotevilenodstavek"/>
              <w:widowControl w:val="0"/>
              <w:numPr>
                <w:ilvl w:val="1"/>
                <w:numId w:val="5"/>
              </w:numPr>
              <w:spacing w:before="0" w:after="0" w:line="260" w:lineRule="exact"/>
              <w:rPr>
                <w:iCs/>
                <w:sz w:val="20"/>
                <w:szCs w:val="20"/>
              </w:rPr>
            </w:pPr>
            <w:r w:rsidRPr="00725C7B">
              <w:rPr>
                <w:iCs/>
                <w:sz w:val="20"/>
                <w:szCs w:val="20"/>
              </w:rPr>
              <w:t>pristojnosti občin,</w:t>
            </w:r>
          </w:p>
          <w:p w14:paraId="290B42D6" w14:textId="77777777" w:rsidR="00475297" w:rsidRPr="00725C7B" w:rsidRDefault="00475297" w:rsidP="00575841">
            <w:pPr>
              <w:pStyle w:val="Neotevilenodstavek"/>
              <w:widowControl w:val="0"/>
              <w:numPr>
                <w:ilvl w:val="1"/>
                <w:numId w:val="5"/>
              </w:numPr>
              <w:spacing w:before="0" w:after="0" w:line="260" w:lineRule="exact"/>
              <w:rPr>
                <w:iCs/>
                <w:sz w:val="20"/>
                <w:szCs w:val="20"/>
              </w:rPr>
            </w:pPr>
            <w:r w:rsidRPr="00725C7B">
              <w:rPr>
                <w:iCs/>
                <w:sz w:val="20"/>
                <w:szCs w:val="20"/>
              </w:rPr>
              <w:t>delovanje občin,</w:t>
            </w:r>
          </w:p>
          <w:p w14:paraId="300FCF41" w14:textId="77777777" w:rsidR="00475297" w:rsidRPr="00725C7B" w:rsidRDefault="00475297" w:rsidP="00575841">
            <w:pPr>
              <w:pStyle w:val="Neotevilenodstavek"/>
              <w:widowControl w:val="0"/>
              <w:numPr>
                <w:ilvl w:val="1"/>
                <w:numId w:val="5"/>
              </w:numPr>
              <w:spacing w:before="0" w:after="0" w:line="260" w:lineRule="exact"/>
              <w:rPr>
                <w:iCs/>
                <w:sz w:val="20"/>
                <w:szCs w:val="20"/>
              </w:rPr>
            </w:pPr>
            <w:r w:rsidRPr="00725C7B">
              <w:rPr>
                <w:iCs/>
                <w:sz w:val="20"/>
                <w:szCs w:val="20"/>
              </w:rPr>
              <w:t>financiranje občin.</w:t>
            </w:r>
          </w:p>
          <w:p w14:paraId="698EBD56" w14:textId="77777777" w:rsidR="00475297" w:rsidRPr="00725C7B" w:rsidRDefault="00475297" w:rsidP="00575841">
            <w:pPr>
              <w:pStyle w:val="Neotevilenodstavek"/>
              <w:widowControl w:val="0"/>
              <w:spacing w:before="0" w:after="0" w:line="260" w:lineRule="exact"/>
              <w:ind w:left="1440"/>
              <w:rPr>
                <w:iCs/>
                <w:sz w:val="20"/>
                <w:szCs w:val="20"/>
              </w:rPr>
            </w:pPr>
          </w:p>
        </w:tc>
        <w:tc>
          <w:tcPr>
            <w:tcW w:w="2322" w:type="dxa"/>
            <w:gridSpan w:val="3"/>
          </w:tcPr>
          <w:p w14:paraId="24028C72" w14:textId="77777777" w:rsidR="00475297" w:rsidRPr="00725C7B" w:rsidRDefault="00475297" w:rsidP="00575841">
            <w:pPr>
              <w:pStyle w:val="Neotevilenodstavek"/>
              <w:widowControl w:val="0"/>
              <w:spacing w:before="0" w:after="0" w:line="260" w:lineRule="exact"/>
              <w:jc w:val="center"/>
              <w:rPr>
                <w:sz w:val="20"/>
                <w:szCs w:val="20"/>
              </w:rPr>
            </w:pPr>
            <w:r w:rsidRPr="00725C7B">
              <w:rPr>
                <w:sz w:val="20"/>
                <w:szCs w:val="20"/>
              </w:rPr>
              <w:t>NE</w:t>
            </w:r>
          </w:p>
        </w:tc>
      </w:tr>
      <w:tr w:rsidR="00475297" w:rsidRPr="00725C7B" w14:paraId="7D328823" w14:textId="77777777" w:rsidTr="00154161">
        <w:trPr>
          <w:gridAfter w:val="1"/>
          <w:wAfter w:w="236" w:type="dxa"/>
          <w:trHeight w:val="20"/>
        </w:trPr>
        <w:tc>
          <w:tcPr>
            <w:tcW w:w="8734" w:type="dxa"/>
            <w:gridSpan w:val="12"/>
          </w:tcPr>
          <w:p w14:paraId="0092FC63" w14:textId="77777777" w:rsidR="00475297" w:rsidRPr="00725C7B" w:rsidRDefault="00475297" w:rsidP="00575841">
            <w:pPr>
              <w:pStyle w:val="Neotevilenodstavek"/>
              <w:widowControl w:val="0"/>
              <w:spacing w:before="0" w:after="0" w:line="260" w:lineRule="exact"/>
              <w:rPr>
                <w:iCs/>
                <w:sz w:val="20"/>
                <w:szCs w:val="20"/>
              </w:rPr>
            </w:pPr>
            <w:r w:rsidRPr="00725C7B">
              <w:rPr>
                <w:iCs/>
                <w:sz w:val="20"/>
                <w:szCs w:val="20"/>
              </w:rPr>
              <w:t xml:space="preserve">Gradivo (predpis) je bilo poslano v mnenje: </w:t>
            </w:r>
          </w:p>
          <w:p w14:paraId="21E909D4" w14:textId="77777777" w:rsidR="00475297" w:rsidRPr="00725C7B" w:rsidRDefault="00475297" w:rsidP="00575841">
            <w:pPr>
              <w:pStyle w:val="Neotevilenodstavek"/>
              <w:widowControl w:val="0"/>
              <w:numPr>
                <w:ilvl w:val="0"/>
                <w:numId w:val="6"/>
              </w:numPr>
              <w:spacing w:before="0" w:after="0" w:line="260" w:lineRule="exact"/>
              <w:rPr>
                <w:iCs/>
                <w:sz w:val="20"/>
                <w:szCs w:val="20"/>
              </w:rPr>
            </w:pPr>
            <w:r w:rsidRPr="00725C7B">
              <w:rPr>
                <w:iCs/>
                <w:sz w:val="20"/>
                <w:szCs w:val="20"/>
              </w:rPr>
              <w:t>Skupnosti občin Slovenije SOS: NE</w:t>
            </w:r>
          </w:p>
          <w:p w14:paraId="042AD5C6" w14:textId="77777777" w:rsidR="00475297" w:rsidRPr="00725C7B" w:rsidRDefault="00475297" w:rsidP="00575841">
            <w:pPr>
              <w:pStyle w:val="Neotevilenodstavek"/>
              <w:widowControl w:val="0"/>
              <w:numPr>
                <w:ilvl w:val="0"/>
                <w:numId w:val="6"/>
              </w:numPr>
              <w:spacing w:before="0" w:after="0" w:line="260" w:lineRule="exact"/>
              <w:rPr>
                <w:iCs/>
                <w:sz w:val="20"/>
                <w:szCs w:val="20"/>
              </w:rPr>
            </w:pPr>
            <w:r w:rsidRPr="00725C7B">
              <w:rPr>
                <w:iCs/>
                <w:sz w:val="20"/>
                <w:szCs w:val="20"/>
              </w:rPr>
              <w:t>Združenju občin Slovenije ZOS: NE</w:t>
            </w:r>
          </w:p>
          <w:p w14:paraId="7A57BE0B" w14:textId="77777777" w:rsidR="00475297" w:rsidRPr="00725C7B" w:rsidRDefault="00475297" w:rsidP="00575841">
            <w:pPr>
              <w:pStyle w:val="Neotevilenodstavek"/>
              <w:widowControl w:val="0"/>
              <w:numPr>
                <w:ilvl w:val="0"/>
                <w:numId w:val="6"/>
              </w:numPr>
              <w:spacing w:before="0" w:after="0" w:line="260" w:lineRule="exact"/>
              <w:rPr>
                <w:iCs/>
                <w:sz w:val="20"/>
                <w:szCs w:val="20"/>
              </w:rPr>
            </w:pPr>
            <w:r w:rsidRPr="00725C7B">
              <w:rPr>
                <w:iCs/>
                <w:sz w:val="20"/>
                <w:szCs w:val="20"/>
              </w:rPr>
              <w:t>Združenju mestnih občin Slovenije ZMOS: NE</w:t>
            </w:r>
          </w:p>
          <w:p w14:paraId="13229B88" w14:textId="77777777" w:rsidR="00475297" w:rsidRPr="00725C7B" w:rsidRDefault="00475297" w:rsidP="00575841">
            <w:pPr>
              <w:pStyle w:val="Neotevilenodstavek"/>
              <w:widowControl w:val="0"/>
              <w:spacing w:before="0" w:after="0" w:line="260" w:lineRule="exact"/>
              <w:rPr>
                <w:iCs/>
                <w:sz w:val="20"/>
                <w:szCs w:val="20"/>
              </w:rPr>
            </w:pPr>
          </w:p>
          <w:p w14:paraId="31B55F16" w14:textId="77777777" w:rsidR="00475297" w:rsidRPr="00725C7B" w:rsidRDefault="00475297" w:rsidP="00575841">
            <w:pPr>
              <w:pStyle w:val="Neotevilenodstavek"/>
              <w:widowControl w:val="0"/>
              <w:spacing w:before="0" w:after="0" w:line="260" w:lineRule="exact"/>
              <w:rPr>
                <w:iCs/>
                <w:sz w:val="20"/>
                <w:szCs w:val="20"/>
              </w:rPr>
            </w:pPr>
            <w:r w:rsidRPr="00725C7B">
              <w:rPr>
                <w:iCs/>
                <w:sz w:val="20"/>
                <w:szCs w:val="20"/>
              </w:rPr>
              <w:t>Predlogi in pripombe združenj so bili upoštevani:</w:t>
            </w:r>
          </w:p>
          <w:p w14:paraId="160DAF0E" w14:textId="77777777" w:rsidR="00475297" w:rsidRPr="00725C7B" w:rsidRDefault="00475297" w:rsidP="00575841">
            <w:pPr>
              <w:pStyle w:val="Neotevilenodstavek"/>
              <w:widowControl w:val="0"/>
              <w:numPr>
                <w:ilvl w:val="0"/>
                <w:numId w:val="7"/>
              </w:numPr>
              <w:spacing w:before="0" w:after="0" w:line="260" w:lineRule="exact"/>
              <w:rPr>
                <w:iCs/>
                <w:sz w:val="20"/>
                <w:szCs w:val="20"/>
              </w:rPr>
            </w:pPr>
            <w:r w:rsidRPr="00725C7B">
              <w:rPr>
                <w:iCs/>
                <w:sz w:val="20"/>
                <w:szCs w:val="20"/>
              </w:rPr>
              <w:t>v celoti,</w:t>
            </w:r>
          </w:p>
          <w:p w14:paraId="26015A52" w14:textId="77777777" w:rsidR="00475297" w:rsidRPr="00725C7B" w:rsidRDefault="00475297" w:rsidP="00575841">
            <w:pPr>
              <w:pStyle w:val="Neotevilenodstavek"/>
              <w:widowControl w:val="0"/>
              <w:numPr>
                <w:ilvl w:val="0"/>
                <w:numId w:val="7"/>
              </w:numPr>
              <w:spacing w:before="0" w:after="0" w:line="260" w:lineRule="exact"/>
              <w:rPr>
                <w:iCs/>
                <w:sz w:val="20"/>
                <w:szCs w:val="20"/>
              </w:rPr>
            </w:pPr>
            <w:r w:rsidRPr="00725C7B">
              <w:rPr>
                <w:iCs/>
                <w:sz w:val="20"/>
                <w:szCs w:val="20"/>
              </w:rPr>
              <w:lastRenderedPageBreak/>
              <w:t>večinoma,</w:t>
            </w:r>
          </w:p>
          <w:p w14:paraId="1CF2B20A" w14:textId="77777777" w:rsidR="00475297" w:rsidRPr="00725C7B" w:rsidRDefault="00475297" w:rsidP="00575841">
            <w:pPr>
              <w:pStyle w:val="Neotevilenodstavek"/>
              <w:widowControl w:val="0"/>
              <w:numPr>
                <w:ilvl w:val="0"/>
                <w:numId w:val="7"/>
              </w:numPr>
              <w:spacing w:before="0" w:after="0" w:line="260" w:lineRule="exact"/>
              <w:rPr>
                <w:iCs/>
                <w:sz w:val="20"/>
                <w:szCs w:val="20"/>
              </w:rPr>
            </w:pPr>
            <w:r w:rsidRPr="00725C7B">
              <w:rPr>
                <w:iCs/>
                <w:sz w:val="20"/>
                <w:szCs w:val="20"/>
              </w:rPr>
              <w:t>delno,</w:t>
            </w:r>
          </w:p>
          <w:p w14:paraId="25A4F098" w14:textId="77777777" w:rsidR="00475297" w:rsidRPr="00725C7B" w:rsidRDefault="00475297" w:rsidP="00575841">
            <w:pPr>
              <w:pStyle w:val="Neotevilenodstavek"/>
              <w:widowControl w:val="0"/>
              <w:numPr>
                <w:ilvl w:val="0"/>
                <w:numId w:val="7"/>
              </w:numPr>
              <w:spacing w:before="0" w:after="0" w:line="260" w:lineRule="exact"/>
              <w:rPr>
                <w:iCs/>
                <w:sz w:val="20"/>
                <w:szCs w:val="20"/>
              </w:rPr>
            </w:pPr>
            <w:r w:rsidRPr="00725C7B">
              <w:rPr>
                <w:iCs/>
                <w:sz w:val="20"/>
                <w:szCs w:val="20"/>
              </w:rPr>
              <w:t>niso bili upoštevani.</w:t>
            </w:r>
          </w:p>
          <w:p w14:paraId="43AEAB38" w14:textId="77777777" w:rsidR="00475297" w:rsidRPr="00725C7B" w:rsidRDefault="00475297" w:rsidP="00575841">
            <w:pPr>
              <w:pStyle w:val="Neotevilenodstavek"/>
              <w:widowControl w:val="0"/>
              <w:spacing w:before="0" w:after="0" w:line="260" w:lineRule="exact"/>
              <w:ind w:left="360"/>
              <w:rPr>
                <w:iCs/>
                <w:sz w:val="20"/>
                <w:szCs w:val="20"/>
              </w:rPr>
            </w:pPr>
          </w:p>
          <w:p w14:paraId="1EEB5F6F" w14:textId="77777777" w:rsidR="00475297" w:rsidRPr="00725C7B" w:rsidRDefault="00475297" w:rsidP="00575841">
            <w:pPr>
              <w:pStyle w:val="Neotevilenodstavek"/>
              <w:widowControl w:val="0"/>
              <w:spacing w:before="0" w:after="0" w:line="260" w:lineRule="exact"/>
              <w:rPr>
                <w:iCs/>
                <w:sz w:val="20"/>
                <w:szCs w:val="20"/>
              </w:rPr>
            </w:pPr>
            <w:r w:rsidRPr="00725C7B">
              <w:rPr>
                <w:iCs/>
                <w:sz w:val="20"/>
                <w:szCs w:val="20"/>
              </w:rPr>
              <w:t>Bistveni predlogi in pripombe, ki niso bili upoštevani.</w:t>
            </w:r>
          </w:p>
          <w:p w14:paraId="46B8E1DE" w14:textId="77777777" w:rsidR="00460D1B" w:rsidRPr="00725C7B" w:rsidRDefault="00460D1B" w:rsidP="00575841">
            <w:pPr>
              <w:pStyle w:val="Neotevilenodstavek"/>
              <w:widowControl w:val="0"/>
              <w:spacing w:before="0" w:after="0" w:line="260" w:lineRule="exact"/>
              <w:rPr>
                <w:iCs/>
                <w:sz w:val="20"/>
                <w:szCs w:val="20"/>
              </w:rPr>
            </w:pPr>
          </w:p>
          <w:p w14:paraId="3DBDD27F" w14:textId="62F8DB79" w:rsidR="00460D1B" w:rsidRPr="00725C7B" w:rsidRDefault="00460D1B" w:rsidP="00575841">
            <w:pPr>
              <w:pStyle w:val="Neotevilenodstavek"/>
              <w:widowControl w:val="0"/>
              <w:spacing w:before="0" w:after="0" w:line="260" w:lineRule="exact"/>
              <w:rPr>
                <w:iCs/>
                <w:sz w:val="20"/>
                <w:szCs w:val="20"/>
              </w:rPr>
            </w:pPr>
            <w:r w:rsidRPr="00725C7B">
              <w:rPr>
                <w:iCs/>
                <w:sz w:val="20"/>
                <w:szCs w:val="20"/>
              </w:rPr>
              <w:t xml:space="preserve">Gradivo je že bilo v javni obravnavi </w:t>
            </w:r>
            <w:r w:rsidR="001F706E" w:rsidRPr="00725C7B">
              <w:rPr>
                <w:iCs/>
                <w:sz w:val="20"/>
                <w:szCs w:val="20"/>
              </w:rPr>
              <w:t>in je medresorsko usklajeno</w:t>
            </w:r>
            <w:r w:rsidRPr="00725C7B">
              <w:rPr>
                <w:iCs/>
                <w:sz w:val="20"/>
                <w:szCs w:val="20"/>
              </w:rPr>
              <w:t>. Pripombe smo v najboljši možni meri upoštevali. Skrajšan rok je pomemben zaradi projektov večje vrednosti.</w:t>
            </w:r>
          </w:p>
          <w:p w14:paraId="36412B9A" w14:textId="77777777" w:rsidR="00475297" w:rsidRPr="00725C7B" w:rsidRDefault="00475297" w:rsidP="00575841">
            <w:pPr>
              <w:pStyle w:val="Neotevilenodstavek"/>
              <w:widowControl w:val="0"/>
              <w:spacing w:before="0" w:after="0" w:line="260" w:lineRule="exact"/>
              <w:rPr>
                <w:iCs/>
                <w:sz w:val="20"/>
                <w:szCs w:val="20"/>
              </w:rPr>
            </w:pPr>
          </w:p>
        </w:tc>
      </w:tr>
      <w:tr w:rsidR="00475297" w:rsidRPr="00725C7B" w14:paraId="365ED678" w14:textId="77777777" w:rsidTr="00154161">
        <w:trPr>
          <w:gridAfter w:val="1"/>
          <w:wAfter w:w="236" w:type="dxa"/>
          <w:trHeight w:val="20"/>
        </w:trPr>
        <w:tc>
          <w:tcPr>
            <w:tcW w:w="8734" w:type="dxa"/>
            <w:gridSpan w:val="12"/>
            <w:vAlign w:val="center"/>
          </w:tcPr>
          <w:p w14:paraId="169D94B6" w14:textId="77777777" w:rsidR="00475297" w:rsidRPr="00725C7B" w:rsidRDefault="00475297" w:rsidP="00575841">
            <w:pPr>
              <w:pStyle w:val="Neotevilenodstavek"/>
              <w:widowControl w:val="0"/>
              <w:spacing w:before="0" w:after="0" w:line="260" w:lineRule="exact"/>
              <w:jc w:val="left"/>
              <w:rPr>
                <w:b/>
                <w:sz w:val="20"/>
                <w:szCs w:val="20"/>
              </w:rPr>
            </w:pPr>
            <w:r w:rsidRPr="00725C7B">
              <w:rPr>
                <w:b/>
                <w:sz w:val="20"/>
                <w:szCs w:val="20"/>
              </w:rPr>
              <w:lastRenderedPageBreak/>
              <w:t>9. Predstavitev sodelovanja javnosti:</w:t>
            </w:r>
          </w:p>
        </w:tc>
      </w:tr>
      <w:tr w:rsidR="00475297" w:rsidRPr="00725C7B" w14:paraId="1565B2F7" w14:textId="77777777" w:rsidTr="00154161">
        <w:trPr>
          <w:gridAfter w:val="1"/>
          <w:wAfter w:w="236" w:type="dxa"/>
          <w:trHeight w:val="20"/>
        </w:trPr>
        <w:tc>
          <w:tcPr>
            <w:tcW w:w="6412" w:type="dxa"/>
            <w:gridSpan w:val="9"/>
          </w:tcPr>
          <w:p w14:paraId="6F5696F4" w14:textId="77777777" w:rsidR="00475297" w:rsidRPr="00725C7B" w:rsidRDefault="00475297" w:rsidP="00575841">
            <w:pPr>
              <w:pStyle w:val="Neotevilenodstavek"/>
              <w:widowControl w:val="0"/>
              <w:spacing w:before="0" w:after="0" w:line="260" w:lineRule="exact"/>
              <w:rPr>
                <w:sz w:val="20"/>
                <w:szCs w:val="20"/>
              </w:rPr>
            </w:pPr>
            <w:r w:rsidRPr="00725C7B">
              <w:rPr>
                <w:iCs/>
                <w:sz w:val="20"/>
                <w:szCs w:val="20"/>
              </w:rPr>
              <w:t>Gradivo je bilo predhodno objavljeno na spletni strani predlagatelja:</w:t>
            </w:r>
          </w:p>
        </w:tc>
        <w:tc>
          <w:tcPr>
            <w:tcW w:w="2322" w:type="dxa"/>
            <w:gridSpan w:val="3"/>
          </w:tcPr>
          <w:p w14:paraId="67E9F4EA" w14:textId="77777777" w:rsidR="00475297" w:rsidRPr="00725C7B" w:rsidRDefault="00475297" w:rsidP="00575841">
            <w:pPr>
              <w:pStyle w:val="Neotevilenodstavek"/>
              <w:widowControl w:val="0"/>
              <w:spacing w:before="0" w:after="0" w:line="260" w:lineRule="exact"/>
              <w:jc w:val="center"/>
              <w:rPr>
                <w:iCs/>
                <w:sz w:val="20"/>
                <w:szCs w:val="20"/>
              </w:rPr>
            </w:pPr>
            <w:r w:rsidRPr="00725C7B">
              <w:rPr>
                <w:sz w:val="20"/>
                <w:szCs w:val="20"/>
              </w:rPr>
              <w:t>NE</w:t>
            </w:r>
          </w:p>
        </w:tc>
      </w:tr>
      <w:tr w:rsidR="00475297" w:rsidRPr="00725C7B" w14:paraId="0E82498E" w14:textId="77777777" w:rsidTr="00154161">
        <w:trPr>
          <w:gridAfter w:val="1"/>
          <w:wAfter w:w="236" w:type="dxa"/>
          <w:trHeight w:val="20"/>
        </w:trPr>
        <w:tc>
          <w:tcPr>
            <w:tcW w:w="8734" w:type="dxa"/>
            <w:gridSpan w:val="12"/>
          </w:tcPr>
          <w:p w14:paraId="798F6E2A" w14:textId="77777777" w:rsidR="00475297" w:rsidRPr="00725C7B" w:rsidRDefault="00475297" w:rsidP="00575841">
            <w:pPr>
              <w:pStyle w:val="Neotevilenodstavek"/>
              <w:widowControl w:val="0"/>
              <w:spacing w:before="0" w:after="0" w:line="260" w:lineRule="exact"/>
              <w:rPr>
                <w:iCs/>
                <w:sz w:val="20"/>
                <w:szCs w:val="20"/>
              </w:rPr>
            </w:pPr>
          </w:p>
        </w:tc>
      </w:tr>
      <w:tr w:rsidR="00475297" w:rsidRPr="00725C7B" w14:paraId="0F2F9C96" w14:textId="77777777" w:rsidTr="00154161">
        <w:trPr>
          <w:gridAfter w:val="1"/>
          <w:wAfter w:w="236" w:type="dxa"/>
          <w:trHeight w:val="20"/>
        </w:trPr>
        <w:tc>
          <w:tcPr>
            <w:tcW w:w="8734" w:type="dxa"/>
            <w:gridSpan w:val="12"/>
          </w:tcPr>
          <w:p w14:paraId="374C8FA6" w14:textId="77777777" w:rsidR="00475297" w:rsidRPr="00725C7B" w:rsidRDefault="00475297" w:rsidP="00575841">
            <w:pPr>
              <w:pStyle w:val="Neotevilenodstavek"/>
              <w:widowControl w:val="0"/>
              <w:spacing w:before="0" w:after="0" w:line="260" w:lineRule="exact"/>
              <w:rPr>
                <w:iCs/>
                <w:sz w:val="20"/>
                <w:szCs w:val="20"/>
              </w:rPr>
            </w:pPr>
          </w:p>
        </w:tc>
      </w:tr>
      <w:tr w:rsidR="00475297" w:rsidRPr="00725C7B" w14:paraId="79FE4882" w14:textId="77777777" w:rsidTr="00154161">
        <w:trPr>
          <w:gridAfter w:val="1"/>
          <w:wAfter w:w="236" w:type="dxa"/>
          <w:trHeight w:val="20"/>
        </w:trPr>
        <w:tc>
          <w:tcPr>
            <w:tcW w:w="6412" w:type="dxa"/>
            <w:gridSpan w:val="9"/>
            <w:vAlign w:val="center"/>
          </w:tcPr>
          <w:p w14:paraId="3096F2B2" w14:textId="77777777" w:rsidR="00475297" w:rsidRPr="00725C7B" w:rsidRDefault="00475297" w:rsidP="00575841">
            <w:pPr>
              <w:pStyle w:val="Neotevilenodstavek"/>
              <w:widowControl w:val="0"/>
              <w:spacing w:before="0" w:after="0" w:line="260" w:lineRule="exact"/>
              <w:jc w:val="left"/>
              <w:rPr>
                <w:sz w:val="20"/>
                <w:szCs w:val="20"/>
              </w:rPr>
            </w:pPr>
            <w:r w:rsidRPr="00725C7B">
              <w:rPr>
                <w:b/>
                <w:sz w:val="20"/>
                <w:szCs w:val="20"/>
              </w:rPr>
              <w:t>10. Pri pripravi gradiva so bile upoštevane zahteve iz Resolucije o normativni dejavnosti:</w:t>
            </w:r>
          </w:p>
        </w:tc>
        <w:tc>
          <w:tcPr>
            <w:tcW w:w="2322" w:type="dxa"/>
            <w:gridSpan w:val="3"/>
            <w:vAlign w:val="center"/>
          </w:tcPr>
          <w:p w14:paraId="29E96617" w14:textId="77777777" w:rsidR="00475297" w:rsidRPr="00725C7B" w:rsidRDefault="00475297" w:rsidP="00575841">
            <w:pPr>
              <w:pStyle w:val="Neotevilenodstavek"/>
              <w:widowControl w:val="0"/>
              <w:spacing w:before="0" w:after="0" w:line="260" w:lineRule="exact"/>
              <w:jc w:val="center"/>
              <w:rPr>
                <w:iCs/>
                <w:sz w:val="20"/>
                <w:szCs w:val="20"/>
              </w:rPr>
            </w:pPr>
            <w:r w:rsidRPr="00725C7B">
              <w:rPr>
                <w:sz w:val="20"/>
                <w:szCs w:val="20"/>
              </w:rPr>
              <w:t>DA</w:t>
            </w:r>
          </w:p>
        </w:tc>
      </w:tr>
      <w:tr w:rsidR="00475297" w:rsidRPr="00725C7B" w14:paraId="137DDE78" w14:textId="77777777" w:rsidTr="00154161">
        <w:trPr>
          <w:gridAfter w:val="1"/>
          <w:wAfter w:w="236" w:type="dxa"/>
          <w:trHeight w:val="20"/>
        </w:trPr>
        <w:tc>
          <w:tcPr>
            <w:tcW w:w="6412" w:type="dxa"/>
            <w:gridSpan w:val="9"/>
            <w:vAlign w:val="center"/>
          </w:tcPr>
          <w:p w14:paraId="2B30A05C" w14:textId="77777777" w:rsidR="00475297" w:rsidRPr="00725C7B" w:rsidRDefault="00475297" w:rsidP="00575841">
            <w:pPr>
              <w:pStyle w:val="Neotevilenodstavek"/>
              <w:widowControl w:val="0"/>
              <w:spacing w:before="0" w:after="0" w:line="260" w:lineRule="exact"/>
              <w:jc w:val="left"/>
              <w:rPr>
                <w:b/>
                <w:sz w:val="20"/>
                <w:szCs w:val="20"/>
              </w:rPr>
            </w:pPr>
            <w:r w:rsidRPr="00725C7B">
              <w:rPr>
                <w:b/>
                <w:sz w:val="20"/>
                <w:szCs w:val="20"/>
              </w:rPr>
              <w:t>11. Gradivo je uvrščeno v delovni program vlade:</w:t>
            </w:r>
          </w:p>
        </w:tc>
        <w:tc>
          <w:tcPr>
            <w:tcW w:w="2322" w:type="dxa"/>
            <w:gridSpan w:val="3"/>
            <w:vAlign w:val="center"/>
          </w:tcPr>
          <w:p w14:paraId="0384AA17" w14:textId="77777777" w:rsidR="00475297" w:rsidRPr="00725C7B" w:rsidRDefault="00475297" w:rsidP="00575841">
            <w:pPr>
              <w:pStyle w:val="Neotevilenodstavek"/>
              <w:widowControl w:val="0"/>
              <w:spacing w:before="0" w:after="0" w:line="260" w:lineRule="exact"/>
              <w:jc w:val="center"/>
              <w:rPr>
                <w:sz w:val="20"/>
                <w:szCs w:val="20"/>
              </w:rPr>
            </w:pPr>
            <w:r w:rsidRPr="00725C7B">
              <w:rPr>
                <w:sz w:val="20"/>
                <w:szCs w:val="20"/>
              </w:rPr>
              <w:t>DA</w:t>
            </w:r>
          </w:p>
        </w:tc>
      </w:tr>
      <w:tr w:rsidR="00475297" w:rsidRPr="00725C7B" w14:paraId="2D0355E4" w14:textId="77777777" w:rsidTr="00154161">
        <w:trPr>
          <w:gridAfter w:val="1"/>
          <w:wAfter w:w="236" w:type="dxa"/>
          <w:trHeight w:val="50"/>
        </w:trPr>
        <w:tc>
          <w:tcPr>
            <w:tcW w:w="8734" w:type="dxa"/>
            <w:gridSpan w:val="12"/>
            <w:tcBorders>
              <w:top w:val="single" w:sz="4" w:space="0" w:color="000000"/>
              <w:left w:val="single" w:sz="4" w:space="0" w:color="000000"/>
              <w:bottom w:val="single" w:sz="4" w:space="0" w:color="000000"/>
              <w:right w:val="single" w:sz="4" w:space="0" w:color="000000"/>
            </w:tcBorders>
          </w:tcPr>
          <w:p w14:paraId="5ECC5837" w14:textId="77777777" w:rsidR="00475297" w:rsidRPr="00725C7B" w:rsidRDefault="00475297" w:rsidP="00575841">
            <w:pPr>
              <w:pStyle w:val="Poglavje0"/>
              <w:widowControl w:val="0"/>
              <w:spacing w:before="0" w:after="0" w:line="260" w:lineRule="exact"/>
              <w:ind w:left="3400"/>
              <w:jc w:val="left"/>
              <w:rPr>
                <w:sz w:val="20"/>
                <w:szCs w:val="20"/>
              </w:rPr>
            </w:pPr>
          </w:p>
          <w:p w14:paraId="60611FC7" w14:textId="77777777" w:rsidR="00475297" w:rsidRPr="00725C7B" w:rsidRDefault="00475297" w:rsidP="00575841">
            <w:pPr>
              <w:pStyle w:val="Poglavje0"/>
              <w:widowControl w:val="0"/>
              <w:spacing w:before="0" w:after="0" w:line="260" w:lineRule="exact"/>
              <w:ind w:left="3400"/>
              <w:rPr>
                <w:b w:val="0"/>
                <w:bCs/>
                <w:sz w:val="20"/>
                <w:szCs w:val="20"/>
              </w:rPr>
            </w:pPr>
            <w:r w:rsidRPr="00725C7B">
              <w:rPr>
                <w:b w:val="0"/>
                <w:bCs/>
                <w:sz w:val="20"/>
                <w:szCs w:val="20"/>
              </w:rPr>
              <w:t>Jože Novak</w:t>
            </w:r>
          </w:p>
          <w:p w14:paraId="090D016B" w14:textId="77777777" w:rsidR="00475297" w:rsidRPr="00725C7B" w:rsidRDefault="00475297" w:rsidP="00575841">
            <w:pPr>
              <w:pStyle w:val="Poglavje0"/>
              <w:widowControl w:val="0"/>
              <w:spacing w:before="0" w:after="0" w:line="260" w:lineRule="exact"/>
              <w:ind w:left="3400"/>
              <w:rPr>
                <w:b w:val="0"/>
                <w:bCs/>
                <w:sz w:val="20"/>
                <w:szCs w:val="20"/>
              </w:rPr>
            </w:pPr>
            <w:r w:rsidRPr="00725C7B">
              <w:rPr>
                <w:b w:val="0"/>
                <w:bCs/>
                <w:sz w:val="20"/>
                <w:szCs w:val="20"/>
              </w:rPr>
              <w:t>MINISTER</w:t>
            </w:r>
          </w:p>
          <w:p w14:paraId="52FC1D78" w14:textId="77777777" w:rsidR="00475297" w:rsidRPr="00725C7B" w:rsidRDefault="00475297" w:rsidP="00575841">
            <w:pPr>
              <w:pStyle w:val="Poglavje0"/>
              <w:widowControl w:val="0"/>
              <w:spacing w:before="0" w:after="0" w:line="260" w:lineRule="exact"/>
              <w:ind w:left="3400"/>
              <w:jc w:val="left"/>
              <w:rPr>
                <w:sz w:val="20"/>
                <w:szCs w:val="20"/>
              </w:rPr>
            </w:pPr>
          </w:p>
        </w:tc>
      </w:tr>
    </w:tbl>
    <w:p w14:paraId="7402E8BD"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2EA77D7E"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6A8614BA"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34D60820"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12028453"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059B2FAF"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2D8103A6"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4975BE30"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450E0AD5"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46C26D96"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2BF2F606"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22D5188D"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641BA0ED"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12F99DC9"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0D26DAE6"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26A869D8"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25F15777"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36B53B76"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61B6DF6D"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3FA65654"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6B4AA669"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29DEF871"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69EDC8E9"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624185E2"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06BA16E2" w14:textId="77777777" w:rsidR="005925BC" w:rsidRPr="00725C7B" w:rsidRDefault="005925BC"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p>
    <w:p w14:paraId="2C0C7F2B" w14:textId="03805E34" w:rsidR="00725C7B" w:rsidRDefault="00725C7B">
      <w:pPr>
        <w:rPr>
          <w:ins w:id="3" w:author="Tanja Mohorko" w:date="2025-07-10T11:50:00Z"/>
          <w:rFonts w:ascii="Arial" w:eastAsia="Times New Roman" w:hAnsi="Arial" w:cs="Arial"/>
          <w:b/>
          <w:kern w:val="0"/>
          <w:sz w:val="20"/>
          <w:szCs w:val="20"/>
          <w:lang w:eastAsia="sl-SI"/>
        </w:rPr>
      </w:pPr>
      <w:ins w:id="4" w:author="Tanja Mohorko" w:date="2025-07-10T11:50:00Z">
        <w:r>
          <w:rPr>
            <w:rFonts w:ascii="Arial" w:eastAsia="Times New Roman" w:hAnsi="Arial" w:cs="Arial"/>
            <w:b/>
            <w:kern w:val="0"/>
            <w:sz w:val="20"/>
            <w:szCs w:val="20"/>
            <w:lang w:eastAsia="sl-SI"/>
          </w:rPr>
          <w:br w:type="page"/>
        </w:r>
      </w:ins>
    </w:p>
    <w:p w14:paraId="774B0D3B" w14:textId="77777777" w:rsidR="00F3672A" w:rsidRPr="00725C7B" w:rsidRDefault="00F3672A"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r w:rsidRPr="00725C7B">
        <w:rPr>
          <w:rFonts w:ascii="Arial" w:eastAsia="Times New Roman" w:hAnsi="Arial" w:cs="Arial"/>
          <w:b/>
          <w:kern w:val="0"/>
          <w:sz w:val="20"/>
          <w:szCs w:val="20"/>
          <w:lang w:eastAsia="sl-SI"/>
        </w:rPr>
        <w:lastRenderedPageBreak/>
        <w:t>PREDLOG</w:t>
      </w:r>
    </w:p>
    <w:p w14:paraId="15479476" w14:textId="77777777" w:rsidR="00F3672A" w:rsidRPr="00725C7B" w:rsidRDefault="00F3672A" w:rsidP="00F3672A">
      <w:pPr>
        <w:suppressAutoHyphens/>
        <w:overflowPunct w:val="0"/>
        <w:autoSpaceDE w:val="0"/>
        <w:autoSpaceDN w:val="0"/>
        <w:adjustRightInd w:val="0"/>
        <w:spacing w:after="0" w:line="260" w:lineRule="exact"/>
        <w:jc w:val="right"/>
        <w:textAlignment w:val="baseline"/>
        <w:rPr>
          <w:rFonts w:ascii="Arial" w:eastAsia="Times New Roman" w:hAnsi="Arial" w:cs="Arial"/>
          <w:b/>
          <w:kern w:val="0"/>
          <w:sz w:val="20"/>
          <w:szCs w:val="20"/>
          <w:lang w:eastAsia="sl-SI"/>
        </w:rPr>
      </w:pPr>
      <w:r w:rsidRPr="00725C7B">
        <w:rPr>
          <w:rFonts w:ascii="Arial" w:eastAsia="Times New Roman" w:hAnsi="Arial" w:cs="Arial"/>
          <w:b/>
          <w:kern w:val="0"/>
          <w:sz w:val="20"/>
          <w:szCs w:val="20"/>
          <w:lang w:eastAsia="sl-SI"/>
        </w:rPr>
        <w:t xml:space="preserve">(EVA </w:t>
      </w:r>
      <w:r w:rsidR="006C617A" w:rsidRPr="00725C7B">
        <w:rPr>
          <w:rFonts w:ascii="Arial" w:hAnsi="Arial"/>
          <w:b/>
          <w:color w:val="000000"/>
          <w:sz w:val="20"/>
          <w:szCs w:val="20"/>
        </w:rPr>
        <w:t>2025-2560-0001</w:t>
      </w:r>
      <w:r w:rsidRPr="00725C7B">
        <w:rPr>
          <w:rFonts w:ascii="Arial" w:eastAsia="Times New Roman" w:hAnsi="Arial" w:cs="Arial"/>
          <w:b/>
          <w:kern w:val="0"/>
          <w:sz w:val="20"/>
          <w:szCs w:val="20"/>
          <w:lang w:eastAsia="sl-SI"/>
        </w:rPr>
        <w:t>)</w:t>
      </w:r>
    </w:p>
    <w:tbl>
      <w:tblPr>
        <w:tblW w:w="0" w:type="auto"/>
        <w:tblLook w:val="04A0" w:firstRow="1" w:lastRow="0" w:firstColumn="1" w:lastColumn="0" w:noHBand="0" w:noVBand="1"/>
      </w:tblPr>
      <w:tblGrid>
        <w:gridCol w:w="8356"/>
      </w:tblGrid>
      <w:tr w:rsidR="00F3672A" w:rsidRPr="00725C7B" w14:paraId="71774C04" w14:textId="77777777" w:rsidTr="00575841">
        <w:tc>
          <w:tcPr>
            <w:tcW w:w="8498" w:type="dxa"/>
          </w:tcPr>
          <w:p w14:paraId="76172870" w14:textId="77777777" w:rsidR="00F3672A" w:rsidRPr="00725C7B" w:rsidRDefault="00F3672A" w:rsidP="00F3672A">
            <w:pPr>
              <w:suppressAutoHyphens/>
              <w:overflowPunct w:val="0"/>
              <w:autoSpaceDE w:val="0"/>
              <w:autoSpaceDN w:val="0"/>
              <w:adjustRightInd w:val="0"/>
              <w:spacing w:after="0" w:line="260" w:lineRule="exact"/>
              <w:jc w:val="center"/>
              <w:textAlignment w:val="baseline"/>
              <w:rPr>
                <w:rFonts w:ascii="Arial" w:eastAsia="Times New Roman" w:hAnsi="Arial" w:cs="Arial"/>
                <w:b/>
                <w:kern w:val="0"/>
                <w:sz w:val="20"/>
                <w:szCs w:val="20"/>
                <w:lang w:eastAsia="sl-SI"/>
              </w:rPr>
            </w:pPr>
          </w:p>
        </w:tc>
      </w:tr>
    </w:tbl>
    <w:p w14:paraId="08AC350F" w14:textId="77777777" w:rsidR="00F3672A" w:rsidRPr="00725C7B" w:rsidRDefault="00F3672A" w:rsidP="00F3672A">
      <w:pPr>
        <w:spacing w:after="0" w:line="260" w:lineRule="exact"/>
        <w:rPr>
          <w:rFonts w:ascii="Arial" w:eastAsia="Times New Roman" w:hAnsi="Arial" w:cs="Arial"/>
          <w:kern w:val="0"/>
        </w:rPr>
      </w:pPr>
    </w:p>
    <w:p w14:paraId="517C40D0" w14:textId="3CCE1D13"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Na podlagi šestega odstavka 56. člena  Zakona o vodah (</w:t>
      </w:r>
      <w:bookmarkStart w:id="5" w:name="_Hlk201130837"/>
      <w:r w:rsidRPr="00725C7B">
        <w:rPr>
          <w:rFonts w:ascii="Arial" w:eastAsia="Times New Roman" w:hAnsi="Arial" w:cs="Arial"/>
          <w:kern w:val="0"/>
          <w:sz w:val="20"/>
          <w:szCs w:val="20"/>
        </w:rPr>
        <w:t>Uradni list RS, št. 67/02, 2/04 – ZZdrI-A, 41/04 – ZVO-1, 57/08, 57/12, 100/13, 40/14, 56/15, 65/20, 35/23 – odl. US, 78/23 – ZUNPEOVE in 52/24 – odl. US</w:t>
      </w:r>
      <w:bookmarkEnd w:id="5"/>
      <w:r w:rsidRPr="00725C7B">
        <w:rPr>
          <w:rFonts w:ascii="Arial" w:eastAsia="Times New Roman" w:hAnsi="Arial" w:cs="Arial"/>
          <w:kern w:val="0"/>
          <w:sz w:val="20"/>
          <w:szCs w:val="20"/>
        </w:rPr>
        <w:t>) Vlada Republike Slovenije</w:t>
      </w:r>
      <w:r w:rsidR="00AA4E82" w:rsidRPr="00725C7B">
        <w:rPr>
          <w:rFonts w:ascii="Arial" w:eastAsia="Times New Roman" w:hAnsi="Arial" w:cs="Arial"/>
          <w:kern w:val="0"/>
          <w:sz w:val="20"/>
          <w:szCs w:val="20"/>
        </w:rPr>
        <w:t xml:space="preserve"> izdaja</w:t>
      </w:r>
    </w:p>
    <w:p w14:paraId="26CF4687"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 </w:t>
      </w:r>
    </w:p>
    <w:p w14:paraId="15C84A1C" w14:textId="5167CC5B"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                               </w:t>
      </w:r>
    </w:p>
    <w:p w14:paraId="3FCFC1A7"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                                                                   </w:t>
      </w:r>
      <w:bookmarkStart w:id="6" w:name="_Hlk201131795"/>
      <w:r w:rsidRPr="00725C7B">
        <w:rPr>
          <w:rFonts w:ascii="Arial" w:eastAsia="Times New Roman" w:hAnsi="Arial" w:cs="Arial"/>
          <w:kern w:val="0"/>
          <w:sz w:val="20"/>
          <w:szCs w:val="20"/>
        </w:rPr>
        <w:t>U R E D B O</w:t>
      </w:r>
    </w:p>
    <w:p w14:paraId="20450753" w14:textId="000893B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o podrobnejših pogojih za ugotavljanje izjem pri doseganju okoljskih ciljev </w:t>
      </w:r>
      <w:r w:rsidR="004D2D32" w:rsidRPr="00725C7B">
        <w:rPr>
          <w:rFonts w:ascii="Arial" w:eastAsia="Times New Roman" w:hAnsi="Arial" w:cs="Arial"/>
          <w:kern w:val="0"/>
          <w:sz w:val="20"/>
          <w:szCs w:val="20"/>
        </w:rPr>
        <w:t xml:space="preserve">s področja </w:t>
      </w:r>
      <w:r w:rsidRPr="00725C7B">
        <w:rPr>
          <w:rFonts w:ascii="Arial" w:eastAsia="Times New Roman" w:hAnsi="Arial" w:cs="Arial"/>
          <w:kern w:val="0"/>
          <w:sz w:val="20"/>
          <w:szCs w:val="20"/>
        </w:rPr>
        <w:t xml:space="preserve">stanja voda pri posegih v vode </w:t>
      </w:r>
      <w:bookmarkEnd w:id="6"/>
    </w:p>
    <w:p w14:paraId="1336C4F6" w14:textId="77777777" w:rsidR="006C617A" w:rsidRPr="00725C7B" w:rsidRDefault="006C617A" w:rsidP="006C617A">
      <w:pPr>
        <w:spacing w:after="0" w:line="276" w:lineRule="auto"/>
        <w:jc w:val="both"/>
        <w:rPr>
          <w:rFonts w:ascii="Arial" w:eastAsia="Times New Roman" w:hAnsi="Arial" w:cs="Arial"/>
          <w:kern w:val="0"/>
          <w:sz w:val="20"/>
          <w:szCs w:val="20"/>
        </w:rPr>
      </w:pPr>
    </w:p>
    <w:p w14:paraId="372EC19F" w14:textId="77777777" w:rsidR="006C617A" w:rsidRPr="00725C7B" w:rsidRDefault="006C617A" w:rsidP="006C617A">
      <w:pPr>
        <w:spacing w:after="0" w:line="276" w:lineRule="auto"/>
        <w:jc w:val="both"/>
        <w:rPr>
          <w:rFonts w:ascii="Arial" w:eastAsia="Times New Roman" w:hAnsi="Arial" w:cs="Arial"/>
          <w:kern w:val="0"/>
          <w:sz w:val="20"/>
          <w:szCs w:val="20"/>
        </w:rPr>
      </w:pPr>
    </w:p>
    <w:p w14:paraId="17C6C9B4" w14:textId="77777777" w:rsidR="006C617A" w:rsidRPr="00725C7B" w:rsidRDefault="006C617A" w:rsidP="00DA2086">
      <w:pPr>
        <w:spacing w:after="0" w:line="276" w:lineRule="auto"/>
        <w:jc w:val="center"/>
        <w:rPr>
          <w:rFonts w:ascii="Arial" w:eastAsia="Times New Roman" w:hAnsi="Arial" w:cs="Arial"/>
          <w:b/>
          <w:bCs/>
          <w:kern w:val="0"/>
          <w:sz w:val="20"/>
          <w:szCs w:val="20"/>
        </w:rPr>
      </w:pPr>
      <w:r w:rsidRPr="00725C7B">
        <w:rPr>
          <w:rFonts w:ascii="Arial" w:eastAsia="Times New Roman" w:hAnsi="Arial" w:cs="Arial"/>
          <w:b/>
          <w:bCs/>
          <w:kern w:val="0"/>
          <w:sz w:val="20"/>
          <w:szCs w:val="20"/>
        </w:rPr>
        <w:t>1. člen</w:t>
      </w:r>
    </w:p>
    <w:p w14:paraId="4034C92B" w14:textId="0B4A66E4" w:rsidR="006C617A" w:rsidRPr="00725C7B" w:rsidRDefault="006C617A" w:rsidP="00DA2086">
      <w:pPr>
        <w:spacing w:after="0" w:line="276" w:lineRule="auto"/>
        <w:jc w:val="center"/>
        <w:rPr>
          <w:rFonts w:ascii="Arial" w:eastAsia="Times New Roman" w:hAnsi="Arial" w:cs="Arial"/>
          <w:b/>
          <w:bCs/>
          <w:kern w:val="0"/>
          <w:sz w:val="20"/>
          <w:szCs w:val="20"/>
        </w:rPr>
      </w:pPr>
      <w:r w:rsidRPr="00725C7B">
        <w:rPr>
          <w:rFonts w:ascii="Arial" w:eastAsia="Times New Roman" w:hAnsi="Arial" w:cs="Arial"/>
          <w:b/>
          <w:bCs/>
          <w:kern w:val="0"/>
          <w:sz w:val="20"/>
          <w:szCs w:val="20"/>
        </w:rPr>
        <w:t>(</w:t>
      </w:r>
      <w:r w:rsidR="00AA4E82" w:rsidRPr="00725C7B">
        <w:rPr>
          <w:rFonts w:ascii="Arial" w:eastAsia="Times New Roman" w:hAnsi="Arial" w:cs="Arial"/>
          <w:b/>
          <w:bCs/>
          <w:kern w:val="0"/>
          <w:sz w:val="20"/>
          <w:szCs w:val="20"/>
        </w:rPr>
        <w:t>vsebina</w:t>
      </w:r>
      <w:r w:rsidRPr="00725C7B">
        <w:rPr>
          <w:rFonts w:ascii="Arial" w:eastAsia="Times New Roman" w:hAnsi="Arial" w:cs="Arial"/>
          <w:b/>
          <w:bCs/>
          <w:kern w:val="0"/>
          <w:sz w:val="20"/>
          <w:szCs w:val="20"/>
        </w:rPr>
        <w:t>)</w:t>
      </w:r>
    </w:p>
    <w:p w14:paraId="44165B1A" w14:textId="77777777" w:rsidR="006C617A" w:rsidRPr="00725C7B" w:rsidRDefault="006C617A" w:rsidP="006C617A">
      <w:pPr>
        <w:spacing w:after="0" w:line="276" w:lineRule="auto"/>
        <w:jc w:val="both"/>
        <w:rPr>
          <w:rFonts w:ascii="Arial" w:eastAsia="Times New Roman" w:hAnsi="Arial" w:cs="Arial"/>
          <w:kern w:val="0"/>
          <w:sz w:val="20"/>
          <w:szCs w:val="20"/>
        </w:rPr>
      </w:pPr>
    </w:p>
    <w:p w14:paraId="6D2E2B58" w14:textId="469722D8" w:rsidR="005B1D5A" w:rsidRPr="00725C7B" w:rsidRDefault="005B1D5A" w:rsidP="00725C7B">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(1) </w:t>
      </w:r>
      <w:r w:rsidR="004D4F42" w:rsidRPr="00725C7B">
        <w:rPr>
          <w:rFonts w:ascii="Arial" w:eastAsia="Times New Roman" w:hAnsi="Arial" w:cs="Arial"/>
          <w:kern w:val="0"/>
          <w:sz w:val="20"/>
          <w:szCs w:val="20"/>
        </w:rPr>
        <w:t xml:space="preserve">Ta </w:t>
      </w:r>
      <w:r w:rsidR="00A376F0" w:rsidRPr="00725C7B">
        <w:rPr>
          <w:rFonts w:ascii="Arial" w:eastAsia="Times New Roman" w:hAnsi="Arial" w:cs="Arial"/>
          <w:kern w:val="0"/>
          <w:sz w:val="20"/>
          <w:szCs w:val="20"/>
        </w:rPr>
        <w:t>u</w:t>
      </w:r>
      <w:r w:rsidR="00E51B09" w:rsidRPr="00725C7B">
        <w:rPr>
          <w:rFonts w:ascii="Arial" w:eastAsia="Times New Roman" w:hAnsi="Arial" w:cs="Arial"/>
          <w:kern w:val="0"/>
          <w:sz w:val="20"/>
          <w:szCs w:val="20"/>
        </w:rPr>
        <w:t xml:space="preserve">redba </w:t>
      </w:r>
      <w:r w:rsidR="004D4F42" w:rsidRPr="00725C7B">
        <w:rPr>
          <w:rFonts w:ascii="Arial" w:eastAsia="Times New Roman" w:hAnsi="Arial" w:cs="Arial"/>
          <w:kern w:val="0"/>
          <w:sz w:val="20"/>
          <w:szCs w:val="20"/>
        </w:rPr>
        <w:t xml:space="preserve">podrobneje </w:t>
      </w:r>
      <w:r w:rsidR="00E51B09" w:rsidRPr="00725C7B">
        <w:rPr>
          <w:rFonts w:ascii="Arial" w:eastAsia="Times New Roman" w:hAnsi="Arial" w:cs="Arial"/>
          <w:kern w:val="0"/>
          <w:sz w:val="20"/>
          <w:szCs w:val="20"/>
        </w:rPr>
        <w:t xml:space="preserve">določa pogoje, </w:t>
      </w:r>
      <w:r w:rsidR="00372831" w:rsidRPr="00725C7B">
        <w:rPr>
          <w:rFonts w:ascii="Arial" w:eastAsia="Times New Roman" w:hAnsi="Arial" w:cs="Arial"/>
          <w:kern w:val="0"/>
          <w:sz w:val="20"/>
          <w:szCs w:val="20"/>
        </w:rPr>
        <w:t xml:space="preserve">za </w:t>
      </w:r>
      <w:r w:rsidR="007D7F9A" w:rsidRPr="00725C7B">
        <w:rPr>
          <w:rFonts w:ascii="Arial" w:eastAsia="Times New Roman" w:hAnsi="Arial" w:cs="Arial"/>
          <w:kern w:val="0"/>
          <w:sz w:val="20"/>
          <w:szCs w:val="20"/>
        </w:rPr>
        <w:t xml:space="preserve">določanje oziroma </w:t>
      </w:r>
      <w:r w:rsidR="00372831" w:rsidRPr="00725C7B">
        <w:rPr>
          <w:rFonts w:ascii="Arial" w:eastAsia="Times New Roman" w:hAnsi="Arial" w:cs="Arial"/>
          <w:kern w:val="0"/>
          <w:sz w:val="20"/>
          <w:szCs w:val="20"/>
        </w:rPr>
        <w:t>ugotavljanje</w:t>
      </w:r>
      <w:r w:rsidR="002752CD" w:rsidRPr="00725C7B">
        <w:rPr>
          <w:rFonts w:ascii="Arial" w:eastAsia="Times New Roman" w:hAnsi="Arial" w:cs="Arial"/>
          <w:kern w:val="0"/>
          <w:sz w:val="20"/>
          <w:szCs w:val="20"/>
        </w:rPr>
        <w:t xml:space="preserve"> izjem </w:t>
      </w:r>
      <w:r w:rsidR="004D2D32" w:rsidRPr="00725C7B">
        <w:rPr>
          <w:rFonts w:ascii="Arial" w:eastAsia="Times New Roman" w:hAnsi="Arial" w:cs="Arial"/>
          <w:kern w:val="0"/>
          <w:sz w:val="20"/>
          <w:szCs w:val="20"/>
        </w:rPr>
        <w:t>pri doseganju okoljskih ciljev</w:t>
      </w:r>
      <w:r w:rsidRPr="00725C7B">
        <w:rPr>
          <w:rFonts w:ascii="Arial" w:eastAsia="Times New Roman" w:hAnsi="Arial" w:cs="Arial"/>
          <w:kern w:val="0"/>
          <w:sz w:val="20"/>
          <w:szCs w:val="20"/>
        </w:rPr>
        <w:t>:</w:t>
      </w:r>
    </w:p>
    <w:p w14:paraId="4D9C09CD" w14:textId="4A31E0B5" w:rsidR="005B1D5A" w:rsidRPr="00725C7B" w:rsidRDefault="005B1D5A" w:rsidP="00694C53">
      <w:pPr>
        <w:pStyle w:val="Odstavekseznama"/>
        <w:numPr>
          <w:ilvl w:val="0"/>
          <w:numId w:val="39"/>
        </w:numPr>
        <w:spacing w:after="0" w:line="276" w:lineRule="auto"/>
        <w:ind w:left="1134"/>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če je </w:t>
      </w:r>
      <w:r w:rsidR="007D7F9A" w:rsidRPr="00725C7B">
        <w:rPr>
          <w:rFonts w:ascii="Arial" w:eastAsia="Times New Roman" w:hAnsi="Arial" w:cs="Arial"/>
          <w:kern w:val="0"/>
          <w:sz w:val="20"/>
          <w:szCs w:val="20"/>
        </w:rPr>
        <w:t>nedoseganje dobrega stanja</w:t>
      </w:r>
      <w:r w:rsidRPr="00725C7B">
        <w:rPr>
          <w:rFonts w:ascii="Arial" w:eastAsia="Times New Roman" w:hAnsi="Arial" w:cs="Arial"/>
          <w:kern w:val="0"/>
          <w:sz w:val="20"/>
          <w:szCs w:val="20"/>
        </w:rPr>
        <w:t xml:space="preserve"> </w:t>
      </w:r>
      <w:r w:rsidR="007D7F9A" w:rsidRPr="00725C7B">
        <w:rPr>
          <w:rFonts w:ascii="Arial" w:eastAsia="Times New Roman" w:hAnsi="Arial" w:cs="Arial"/>
          <w:kern w:val="0"/>
          <w:sz w:val="20"/>
          <w:szCs w:val="20"/>
        </w:rPr>
        <w:t>površinske ali po</w:t>
      </w:r>
      <w:r w:rsidR="0023788A" w:rsidRPr="00725C7B">
        <w:rPr>
          <w:rFonts w:ascii="Arial" w:eastAsia="Times New Roman" w:hAnsi="Arial" w:cs="Arial"/>
          <w:kern w:val="0"/>
          <w:sz w:val="20"/>
          <w:szCs w:val="20"/>
        </w:rPr>
        <w:t>d</w:t>
      </w:r>
      <w:r w:rsidR="007D7F9A" w:rsidRPr="00725C7B">
        <w:rPr>
          <w:rFonts w:ascii="Arial" w:eastAsia="Times New Roman" w:hAnsi="Arial" w:cs="Arial"/>
          <w:kern w:val="0"/>
          <w:sz w:val="20"/>
          <w:szCs w:val="20"/>
        </w:rPr>
        <w:t>zemne vode</w:t>
      </w:r>
      <w:r w:rsidR="002752CD" w:rsidRPr="00725C7B">
        <w:rPr>
          <w:rFonts w:ascii="Arial" w:eastAsia="Times New Roman" w:hAnsi="Arial" w:cs="Arial"/>
          <w:kern w:val="0"/>
          <w:sz w:val="20"/>
          <w:szCs w:val="20"/>
        </w:rPr>
        <w:t xml:space="preserve"> posledica novih preoblikovanj fizičnih značilnosti vodnega telesa površinskih voda ali spremembe gladine vodnega telesa podzemnih voda, ali </w:t>
      </w:r>
    </w:p>
    <w:p w14:paraId="0DEBD28A" w14:textId="0F2F5729" w:rsidR="00E51B09" w:rsidRPr="00725C7B" w:rsidRDefault="002752CD" w:rsidP="00694C53">
      <w:pPr>
        <w:pStyle w:val="Odstavekseznama"/>
        <w:numPr>
          <w:ilvl w:val="0"/>
          <w:numId w:val="39"/>
        </w:numPr>
        <w:spacing w:after="0" w:line="276" w:lineRule="auto"/>
        <w:ind w:left="1134"/>
        <w:jc w:val="both"/>
        <w:rPr>
          <w:rFonts w:ascii="Arial" w:eastAsia="Times New Roman" w:hAnsi="Arial" w:cs="Arial"/>
          <w:kern w:val="0"/>
          <w:sz w:val="20"/>
          <w:szCs w:val="20"/>
        </w:rPr>
      </w:pPr>
      <w:r w:rsidRPr="00725C7B">
        <w:rPr>
          <w:rFonts w:ascii="Arial" w:eastAsia="Times New Roman" w:hAnsi="Arial" w:cs="Arial"/>
          <w:kern w:val="0"/>
          <w:sz w:val="20"/>
          <w:szCs w:val="20"/>
        </w:rPr>
        <w:t>če je neuspešno preprečevanje poslabšanja stanja vodnega telesa površinske vode posledica novih dejavnosti trajnostnega razvoja.</w:t>
      </w:r>
    </w:p>
    <w:p w14:paraId="1CB8A09F" w14:textId="77777777" w:rsidR="002752CD" w:rsidRPr="00725C7B" w:rsidRDefault="002752CD" w:rsidP="002752CD">
      <w:pPr>
        <w:spacing w:after="0" w:line="276" w:lineRule="auto"/>
        <w:jc w:val="both"/>
        <w:rPr>
          <w:rFonts w:ascii="Arial" w:eastAsia="Times New Roman" w:hAnsi="Arial" w:cs="Arial"/>
          <w:kern w:val="0"/>
          <w:sz w:val="20"/>
          <w:szCs w:val="20"/>
        </w:rPr>
      </w:pPr>
    </w:p>
    <w:p w14:paraId="190CE3A9" w14:textId="134F8525" w:rsidR="002752CD" w:rsidRPr="00725C7B" w:rsidRDefault="002752CD" w:rsidP="002752CD">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(2) Pogoji iz prejšnjega odstavka so</w:t>
      </w:r>
      <w:r w:rsidR="007D7F9A" w:rsidRPr="00725C7B">
        <w:rPr>
          <w:rFonts w:ascii="Arial" w:eastAsia="Times New Roman" w:hAnsi="Arial" w:cs="Arial"/>
          <w:kern w:val="0"/>
          <w:sz w:val="20"/>
          <w:szCs w:val="20"/>
        </w:rPr>
        <w:t>:</w:t>
      </w:r>
    </w:p>
    <w:p w14:paraId="6DC479C4" w14:textId="77777777" w:rsidR="00D036A1" w:rsidRPr="00725C7B" w:rsidRDefault="002752CD" w:rsidP="00694C53">
      <w:pPr>
        <w:pStyle w:val="Odstavekseznama"/>
        <w:numPr>
          <w:ilvl w:val="0"/>
          <w:numId w:val="37"/>
        </w:num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izkaz javnega interesa,</w:t>
      </w:r>
    </w:p>
    <w:p w14:paraId="08229C3B" w14:textId="48D5B749" w:rsidR="00D036A1" w:rsidRPr="00725C7B" w:rsidRDefault="002752CD" w:rsidP="00694C53">
      <w:pPr>
        <w:pStyle w:val="Odstavekseznama"/>
        <w:numPr>
          <w:ilvl w:val="0"/>
          <w:numId w:val="37"/>
        </w:num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primerjava </w:t>
      </w:r>
      <w:r w:rsidR="003F79D2" w:rsidRPr="00725C7B">
        <w:rPr>
          <w:rFonts w:ascii="Arial" w:eastAsia="Times New Roman" w:hAnsi="Arial" w:cs="Arial"/>
          <w:kern w:val="0"/>
          <w:sz w:val="20"/>
          <w:szCs w:val="20"/>
        </w:rPr>
        <w:t>neposrednih koristi posega v vode in koristi doseganja ciljev upravljanja voda</w:t>
      </w:r>
      <w:r w:rsidRPr="00725C7B">
        <w:rPr>
          <w:rFonts w:ascii="Arial" w:eastAsia="Times New Roman" w:hAnsi="Arial" w:cs="Arial"/>
          <w:kern w:val="0"/>
          <w:sz w:val="20"/>
          <w:szCs w:val="20"/>
        </w:rPr>
        <w:t>,</w:t>
      </w:r>
    </w:p>
    <w:p w14:paraId="7BE79B7E" w14:textId="77777777" w:rsidR="001C5D75" w:rsidRPr="00725C7B" w:rsidRDefault="002752CD" w:rsidP="00694C53">
      <w:pPr>
        <w:pStyle w:val="Odstavekseznama"/>
        <w:numPr>
          <w:ilvl w:val="0"/>
          <w:numId w:val="37"/>
        </w:num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preveritev drugih boljših okoljskih možnosti in</w:t>
      </w:r>
    </w:p>
    <w:p w14:paraId="12987176" w14:textId="053337A5" w:rsidR="006C617A" w:rsidRPr="00725C7B" w:rsidRDefault="002752CD" w:rsidP="00694C53">
      <w:pPr>
        <w:pStyle w:val="Odstavekseznama"/>
        <w:numPr>
          <w:ilvl w:val="0"/>
          <w:numId w:val="37"/>
        </w:numPr>
      </w:pPr>
      <w:r w:rsidRPr="00725C7B">
        <w:rPr>
          <w:rFonts w:ascii="Arial" w:eastAsia="Times New Roman" w:hAnsi="Arial" w:cs="Arial"/>
          <w:kern w:val="0"/>
          <w:sz w:val="20"/>
          <w:szCs w:val="20"/>
        </w:rPr>
        <w:t>preveritev tehnične izvedljivosti in sorazmernosti ukrepov za ublažitev škodljivih vplivov na stanje voda.</w:t>
      </w:r>
    </w:p>
    <w:p w14:paraId="3B28EEA0" w14:textId="77777777" w:rsidR="006C617A" w:rsidRPr="00725C7B" w:rsidRDefault="006C617A" w:rsidP="006C617A">
      <w:pPr>
        <w:spacing w:after="0" w:line="276" w:lineRule="auto"/>
        <w:jc w:val="both"/>
        <w:rPr>
          <w:rFonts w:ascii="Arial" w:eastAsia="Times New Roman" w:hAnsi="Arial" w:cs="Arial"/>
          <w:kern w:val="0"/>
          <w:sz w:val="20"/>
          <w:szCs w:val="20"/>
        </w:rPr>
      </w:pPr>
    </w:p>
    <w:p w14:paraId="2C575428" w14:textId="77777777" w:rsidR="00DA2086" w:rsidRPr="00725C7B" w:rsidRDefault="00DA2086" w:rsidP="00DA2086">
      <w:pPr>
        <w:spacing w:after="0" w:line="260" w:lineRule="atLeast"/>
        <w:jc w:val="center"/>
        <w:rPr>
          <w:rFonts w:ascii="Arial" w:eastAsia="Times New Roman" w:hAnsi="Arial" w:cs="Times New Roman"/>
          <w:b/>
          <w:bCs/>
          <w:kern w:val="0"/>
          <w:sz w:val="20"/>
          <w:szCs w:val="24"/>
          <w:lang w:val="en-US"/>
        </w:rPr>
      </w:pPr>
      <w:r w:rsidRPr="00725C7B">
        <w:rPr>
          <w:rFonts w:ascii="Arial" w:eastAsia="Times New Roman" w:hAnsi="Arial" w:cs="Times New Roman"/>
          <w:b/>
          <w:bCs/>
          <w:kern w:val="0"/>
          <w:sz w:val="20"/>
          <w:szCs w:val="24"/>
          <w:lang w:val="en-US"/>
        </w:rPr>
        <w:t xml:space="preserve">2. člen </w:t>
      </w:r>
    </w:p>
    <w:p w14:paraId="2D4448D1" w14:textId="77777777" w:rsidR="00DA2086" w:rsidRPr="00725C7B" w:rsidRDefault="00DA2086" w:rsidP="00DA2086">
      <w:pPr>
        <w:spacing w:after="0" w:line="260" w:lineRule="atLeast"/>
        <w:jc w:val="center"/>
        <w:rPr>
          <w:rFonts w:ascii="Arial" w:eastAsia="Times New Roman" w:hAnsi="Arial" w:cs="Times New Roman"/>
          <w:b/>
          <w:bCs/>
          <w:kern w:val="0"/>
          <w:sz w:val="20"/>
          <w:szCs w:val="24"/>
          <w:lang w:val="en-US"/>
        </w:rPr>
      </w:pPr>
      <w:r w:rsidRPr="00725C7B">
        <w:rPr>
          <w:rFonts w:ascii="Arial" w:eastAsia="Times New Roman" w:hAnsi="Arial" w:cs="Times New Roman"/>
          <w:b/>
          <w:bCs/>
          <w:kern w:val="0"/>
          <w:sz w:val="20"/>
          <w:szCs w:val="24"/>
          <w:lang w:val="en-US"/>
        </w:rPr>
        <w:t>(izrazi)</w:t>
      </w:r>
    </w:p>
    <w:p w14:paraId="2FAA3BF0" w14:textId="77777777" w:rsidR="00DA2086" w:rsidRPr="00725C7B" w:rsidRDefault="00DA2086" w:rsidP="00DA2086">
      <w:pPr>
        <w:spacing w:after="0" w:line="260" w:lineRule="atLeast"/>
        <w:jc w:val="center"/>
        <w:rPr>
          <w:rFonts w:ascii="Arial" w:eastAsia="Times New Roman" w:hAnsi="Arial" w:cs="Times New Roman"/>
          <w:b/>
          <w:bCs/>
          <w:kern w:val="0"/>
          <w:sz w:val="20"/>
          <w:szCs w:val="24"/>
          <w:lang w:val="en-US"/>
        </w:rPr>
      </w:pPr>
    </w:p>
    <w:p w14:paraId="30CA4100" w14:textId="5934F083" w:rsidR="00DA2086" w:rsidRPr="00725C7B" w:rsidRDefault="00DA2086" w:rsidP="00DA2086">
      <w:pPr>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Izrazi, uporabljeni v tej </w:t>
      </w:r>
      <w:r w:rsidR="00154161" w:rsidRPr="00725C7B">
        <w:rPr>
          <w:rFonts w:ascii="Arial" w:eastAsia="Times New Roman" w:hAnsi="Arial" w:cs="Times New Roman"/>
          <w:kern w:val="0"/>
          <w:sz w:val="20"/>
          <w:szCs w:val="24"/>
        </w:rPr>
        <w:t>uredbi, pomenijo</w:t>
      </w:r>
      <w:r w:rsidRPr="00725C7B">
        <w:rPr>
          <w:rFonts w:ascii="Arial" w:eastAsia="Times New Roman" w:hAnsi="Arial" w:cs="Times New Roman"/>
          <w:kern w:val="0"/>
          <w:sz w:val="20"/>
          <w:szCs w:val="24"/>
        </w:rPr>
        <w:t xml:space="preserve">: </w:t>
      </w:r>
    </w:p>
    <w:p w14:paraId="4C7B8258" w14:textId="77777777" w:rsidR="00005162" w:rsidRPr="00725C7B" w:rsidRDefault="004D2D32" w:rsidP="00694C53">
      <w:pPr>
        <w:pStyle w:val="Odstavekseznama"/>
        <w:numPr>
          <w:ilvl w:val="0"/>
          <w:numId w:val="38"/>
        </w:numPr>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stanje vode je stanje površinske vode in stanje podzemne vode </w:t>
      </w:r>
    </w:p>
    <w:p w14:paraId="45BE7F38" w14:textId="73DFC09A" w:rsidR="00CC614B" w:rsidRPr="00725C7B" w:rsidRDefault="00DA2086" w:rsidP="00694C53">
      <w:pPr>
        <w:pStyle w:val="Odstavekseznama"/>
        <w:numPr>
          <w:ilvl w:val="0"/>
          <w:numId w:val="38"/>
        </w:numPr>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ekološko stanje </w:t>
      </w:r>
      <w:r w:rsidR="00005162" w:rsidRPr="00725C7B">
        <w:rPr>
          <w:rFonts w:ascii="Arial" w:eastAsia="Times New Roman" w:hAnsi="Arial" w:cs="Times New Roman"/>
          <w:kern w:val="0"/>
          <w:sz w:val="20"/>
          <w:szCs w:val="24"/>
        </w:rPr>
        <w:t xml:space="preserve">voda </w:t>
      </w:r>
      <w:r w:rsidRPr="00725C7B">
        <w:rPr>
          <w:rFonts w:ascii="Arial" w:eastAsia="Times New Roman" w:hAnsi="Arial" w:cs="Times New Roman"/>
          <w:kern w:val="0"/>
          <w:sz w:val="20"/>
          <w:szCs w:val="24"/>
        </w:rPr>
        <w:t xml:space="preserve">je </w:t>
      </w:r>
      <w:r w:rsidR="00617402" w:rsidRPr="00725C7B">
        <w:rPr>
          <w:rFonts w:ascii="Arial" w:eastAsia="Times New Roman" w:hAnsi="Arial" w:cs="Times New Roman"/>
          <w:kern w:val="0"/>
          <w:sz w:val="20"/>
          <w:szCs w:val="24"/>
        </w:rPr>
        <w:t xml:space="preserve">ekološko </w:t>
      </w:r>
      <w:r w:rsidRPr="00725C7B">
        <w:rPr>
          <w:rFonts w:ascii="Arial" w:eastAsia="Times New Roman" w:hAnsi="Arial" w:cs="Times New Roman"/>
          <w:kern w:val="0"/>
          <w:sz w:val="20"/>
          <w:szCs w:val="24"/>
        </w:rPr>
        <w:t>stanje vodnega telesa površinske vode v skladu s predpisom, ki ureja stanje površinskih voda;</w:t>
      </w:r>
    </w:p>
    <w:p w14:paraId="10CB0660" w14:textId="74C51FA8" w:rsidR="00DA2086" w:rsidRPr="00725C7B" w:rsidRDefault="00617402" w:rsidP="00694C53">
      <w:pPr>
        <w:pStyle w:val="Odstavekseznama"/>
        <w:numPr>
          <w:ilvl w:val="0"/>
          <w:numId w:val="38"/>
        </w:numPr>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kemijsko </w:t>
      </w:r>
      <w:r w:rsidR="00DA2086" w:rsidRPr="00725C7B">
        <w:rPr>
          <w:rFonts w:ascii="Arial" w:eastAsia="Times New Roman" w:hAnsi="Arial" w:cs="Times New Roman"/>
          <w:kern w:val="0"/>
          <w:sz w:val="20"/>
          <w:szCs w:val="24"/>
        </w:rPr>
        <w:t>stanje</w:t>
      </w:r>
      <w:r w:rsidR="00005162" w:rsidRPr="00725C7B">
        <w:rPr>
          <w:rFonts w:ascii="Arial" w:eastAsia="Times New Roman" w:hAnsi="Arial" w:cs="Times New Roman"/>
          <w:kern w:val="0"/>
          <w:sz w:val="20"/>
          <w:szCs w:val="24"/>
        </w:rPr>
        <w:t xml:space="preserve"> voda</w:t>
      </w:r>
      <w:r w:rsidR="00DA2086" w:rsidRPr="00725C7B">
        <w:rPr>
          <w:rFonts w:ascii="Arial" w:eastAsia="Times New Roman" w:hAnsi="Arial" w:cs="Times New Roman"/>
          <w:kern w:val="0"/>
          <w:sz w:val="20"/>
          <w:szCs w:val="24"/>
        </w:rPr>
        <w:t xml:space="preserve"> </w:t>
      </w:r>
      <w:r w:rsidR="00005162" w:rsidRPr="00725C7B">
        <w:rPr>
          <w:rFonts w:ascii="Arial" w:eastAsia="Times New Roman" w:hAnsi="Arial" w:cs="Times New Roman"/>
          <w:kern w:val="0"/>
          <w:sz w:val="20"/>
          <w:szCs w:val="24"/>
        </w:rPr>
        <w:t xml:space="preserve">je kemijsko stanje vodnega telesa </w:t>
      </w:r>
      <w:r w:rsidR="00DA2086" w:rsidRPr="00725C7B">
        <w:rPr>
          <w:rFonts w:ascii="Arial" w:eastAsia="Times New Roman" w:hAnsi="Arial" w:cs="Times New Roman"/>
          <w:kern w:val="0"/>
          <w:sz w:val="20"/>
          <w:szCs w:val="24"/>
        </w:rPr>
        <w:t>površinske vode v skladu s predpisom, ki ureja stanje površinskih voda</w:t>
      </w:r>
      <w:r w:rsidR="00005162" w:rsidRPr="00725C7B">
        <w:rPr>
          <w:rFonts w:ascii="Arial" w:eastAsia="Times New Roman" w:hAnsi="Arial" w:cs="Times New Roman"/>
          <w:kern w:val="0"/>
          <w:sz w:val="20"/>
          <w:szCs w:val="24"/>
        </w:rPr>
        <w:t xml:space="preserve"> in kemijsko stanje vodnega telesa podzemne vode v skladu s prepisom, ki ureja stanje podzemnih voda</w:t>
      </w:r>
      <w:r w:rsidR="00DA2086" w:rsidRPr="00725C7B">
        <w:rPr>
          <w:rFonts w:ascii="Arial" w:eastAsia="Times New Roman" w:hAnsi="Arial" w:cs="Times New Roman"/>
          <w:kern w:val="0"/>
          <w:sz w:val="20"/>
          <w:szCs w:val="24"/>
        </w:rPr>
        <w:t>;</w:t>
      </w:r>
    </w:p>
    <w:p w14:paraId="499024D4" w14:textId="4CF697EA" w:rsidR="00DA2086" w:rsidRPr="00725C7B" w:rsidRDefault="00DA2086" w:rsidP="00694C53">
      <w:pPr>
        <w:numPr>
          <w:ilvl w:val="0"/>
          <w:numId w:val="38"/>
        </w:numPr>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količinsko stanje podzemne vode je </w:t>
      </w:r>
      <w:r w:rsidR="00617402" w:rsidRPr="00725C7B">
        <w:rPr>
          <w:rFonts w:ascii="Arial" w:eastAsia="Times New Roman" w:hAnsi="Arial" w:cs="Times New Roman"/>
          <w:kern w:val="0"/>
          <w:sz w:val="20"/>
          <w:szCs w:val="24"/>
        </w:rPr>
        <w:t xml:space="preserve">količinsko </w:t>
      </w:r>
      <w:r w:rsidRPr="00725C7B">
        <w:rPr>
          <w:rFonts w:ascii="Arial" w:eastAsia="Times New Roman" w:hAnsi="Arial" w:cs="Times New Roman"/>
          <w:kern w:val="0"/>
          <w:sz w:val="20"/>
          <w:szCs w:val="24"/>
        </w:rPr>
        <w:t>stanje vodnega telesa podzemne vode v skladu s prepisom, ki ureja stanje podzemnih voda;</w:t>
      </w:r>
    </w:p>
    <w:p w14:paraId="39E1AF2F" w14:textId="4253780D" w:rsidR="00DA2086" w:rsidRPr="00725C7B" w:rsidRDefault="00617402" w:rsidP="00694C53">
      <w:pPr>
        <w:numPr>
          <w:ilvl w:val="0"/>
          <w:numId w:val="38"/>
        </w:numPr>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t</w:t>
      </w:r>
      <w:r w:rsidR="00DA2086" w:rsidRPr="00725C7B">
        <w:rPr>
          <w:rFonts w:ascii="Arial" w:eastAsia="Times New Roman" w:hAnsi="Arial" w:cs="Times New Roman"/>
          <w:kern w:val="0"/>
          <w:sz w:val="20"/>
          <w:szCs w:val="24"/>
        </w:rPr>
        <w:t>veganje za vode je verjetnost, da bo poseg v vode v določenih okoliščinah ali v določenem času</w:t>
      </w:r>
      <w:r w:rsidRPr="00725C7B">
        <w:rPr>
          <w:rFonts w:ascii="Arial" w:eastAsia="Times New Roman" w:hAnsi="Arial" w:cs="Times New Roman"/>
          <w:kern w:val="0"/>
          <w:sz w:val="20"/>
          <w:szCs w:val="24"/>
        </w:rPr>
        <w:t xml:space="preserve"> posredno ali neposredno</w:t>
      </w:r>
      <w:r w:rsidR="00DA2086" w:rsidRPr="00725C7B">
        <w:rPr>
          <w:rFonts w:ascii="Arial" w:eastAsia="Times New Roman" w:hAnsi="Arial" w:cs="Times New Roman"/>
          <w:kern w:val="0"/>
          <w:sz w:val="20"/>
          <w:szCs w:val="24"/>
        </w:rPr>
        <w:t xml:space="preserve"> škodljivo vplival na vode.</w:t>
      </w:r>
    </w:p>
    <w:p w14:paraId="220A7392" w14:textId="77777777" w:rsidR="006C617A" w:rsidRDefault="006C617A" w:rsidP="006C617A">
      <w:pPr>
        <w:spacing w:after="0" w:line="276" w:lineRule="auto"/>
        <w:jc w:val="both"/>
        <w:rPr>
          <w:rFonts w:ascii="Arial" w:eastAsia="Times New Roman" w:hAnsi="Arial" w:cs="Arial"/>
          <w:kern w:val="0"/>
          <w:sz w:val="20"/>
          <w:szCs w:val="20"/>
        </w:rPr>
      </w:pPr>
    </w:p>
    <w:p w14:paraId="22F99714" w14:textId="77777777" w:rsidR="00DD024B" w:rsidRPr="00725C7B" w:rsidRDefault="00DD024B" w:rsidP="006C617A">
      <w:pPr>
        <w:spacing w:after="0" w:line="276" w:lineRule="auto"/>
        <w:jc w:val="both"/>
        <w:rPr>
          <w:rFonts w:ascii="Arial" w:eastAsia="Times New Roman" w:hAnsi="Arial" w:cs="Arial"/>
          <w:kern w:val="0"/>
          <w:sz w:val="20"/>
          <w:szCs w:val="20"/>
        </w:rPr>
      </w:pPr>
    </w:p>
    <w:p w14:paraId="59DFA076" w14:textId="0D98D678" w:rsidR="00005162" w:rsidRPr="00725C7B" w:rsidRDefault="00005162" w:rsidP="00005162">
      <w:pPr>
        <w:spacing w:after="0" w:line="260" w:lineRule="atLeast"/>
        <w:jc w:val="center"/>
        <w:rPr>
          <w:rFonts w:ascii="Arial" w:eastAsia="Times New Roman" w:hAnsi="Arial" w:cs="Times New Roman"/>
          <w:b/>
          <w:bCs/>
          <w:kern w:val="0"/>
          <w:sz w:val="20"/>
          <w:szCs w:val="24"/>
          <w:lang w:val="en-US"/>
        </w:rPr>
      </w:pPr>
      <w:r w:rsidRPr="00725C7B">
        <w:rPr>
          <w:rFonts w:ascii="Arial" w:eastAsia="Times New Roman" w:hAnsi="Arial" w:cs="Times New Roman"/>
          <w:b/>
          <w:bCs/>
          <w:kern w:val="0"/>
          <w:sz w:val="20"/>
          <w:szCs w:val="24"/>
          <w:lang w:val="en-US"/>
        </w:rPr>
        <w:t xml:space="preserve">3. člen </w:t>
      </w:r>
    </w:p>
    <w:p w14:paraId="731BB84A" w14:textId="1E03716C" w:rsidR="00005162" w:rsidRPr="00725C7B" w:rsidRDefault="00005162" w:rsidP="00005162">
      <w:pPr>
        <w:spacing w:after="0" w:line="260" w:lineRule="atLeast"/>
        <w:jc w:val="center"/>
        <w:rPr>
          <w:rFonts w:ascii="Arial" w:eastAsia="Times New Roman" w:hAnsi="Arial" w:cs="Times New Roman"/>
          <w:b/>
          <w:bCs/>
          <w:kern w:val="0"/>
          <w:sz w:val="20"/>
          <w:szCs w:val="24"/>
          <w:lang w:val="en-US"/>
        </w:rPr>
      </w:pPr>
      <w:r w:rsidRPr="00725C7B">
        <w:rPr>
          <w:rFonts w:ascii="Arial" w:eastAsia="Times New Roman" w:hAnsi="Arial" w:cs="Times New Roman"/>
          <w:b/>
          <w:bCs/>
          <w:kern w:val="0"/>
          <w:sz w:val="20"/>
          <w:szCs w:val="24"/>
          <w:lang w:val="en-US"/>
        </w:rPr>
        <w:t>(</w:t>
      </w:r>
      <w:r w:rsidR="0023788A" w:rsidRPr="00725C7B">
        <w:rPr>
          <w:rFonts w:ascii="Arial" w:eastAsia="Times New Roman" w:hAnsi="Arial" w:cs="Times New Roman"/>
          <w:b/>
          <w:bCs/>
          <w:kern w:val="0"/>
          <w:sz w:val="20"/>
          <w:szCs w:val="24"/>
          <w:lang w:val="en-US"/>
        </w:rPr>
        <w:t>uporaba</w:t>
      </w:r>
      <w:r w:rsidRPr="00725C7B">
        <w:rPr>
          <w:rFonts w:ascii="Arial" w:eastAsia="Times New Roman" w:hAnsi="Arial" w:cs="Times New Roman"/>
          <w:b/>
          <w:bCs/>
          <w:kern w:val="0"/>
          <w:sz w:val="20"/>
          <w:szCs w:val="24"/>
          <w:lang w:val="en-US"/>
        </w:rPr>
        <w:t>)</w:t>
      </w:r>
    </w:p>
    <w:p w14:paraId="76C29B92" w14:textId="77777777" w:rsidR="00005162" w:rsidRPr="00725C7B" w:rsidRDefault="00005162" w:rsidP="006C617A">
      <w:pPr>
        <w:spacing w:after="0" w:line="276" w:lineRule="auto"/>
        <w:jc w:val="both"/>
        <w:rPr>
          <w:rFonts w:ascii="Arial" w:eastAsia="Times New Roman" w:hAnsi="Arial" w:cs="Arial"/>
          <w:kern w:val="0"/>
          <w:sz w:val="20"/>
          <w:szCs w:val="20"/>
        </w:rPr>
      </w:pPr>
    </w:p>
    <w:p w14:paraId="58D11541" w14:textId="180D0F94" w:rsidR="00241F7D" w:rsidRPr="00725C7B" w:rsidRDefault="00241F7D" w:rsidP="00241F7D">
      <w:pPr>
        <w:spacing w:after="0" w:line="276" w:lineRule="auto"/>
        <w:jc w:val="both"/>
        <w:rPr>
          <w:rFonts w:ascii="Arial" w:hAnsi="Arial" w:cs="Arial"/>
          <w:sz w:val="20"/>
          <w:szCs w:val="20"/>
          <w:lang w:eastAsia="sl-SI"/>
        </w:rPr>
      </w:pPr>
      <w:r w:rsidRPr="00725C7B">
        <w:rPr>
          <w:rFonts w:ascii="Arial" w:hAnsi="Arial" w:cs="Arial"/>
          <w:sz w:val="20"/>
          <w:szCs w:val="20"/>
          <w:lang w:eastAsia="sl-SI"/>
        </w:rPr>
        <w:t>Izjema pri doseganju okoljskih ciljev se določa oziroma ugotavlja:</w:t>
      </w:r>
    </w:p>
    <w:p w14:paraId="73DFDD84" w14:textId="3B2B5104" w:rsidR="00005162" w:rsidRPr="00725C7B" w:rsidRDefault="0023788A" w:rsidP="00694C53">
      <w:pPr>
        <w:pStyle w:val="Odstavekseznama"/>
        <w:numPr>
          <w:ilvl w:val="0"/>
          <w:numId w:val="40"/>
        </w:numPr>
        <w:spacing w:after="0" w:line="276" w:lineRule="auto"/>
        <w:jc w:val="both"/>
        <w:rPr>
          <w:rFonts w:ascii="Arial" w:hAnsi="Arial" w:cs="Arial"/>
          <w:sz w:val="20"/>
          <w:szCs w:val="20"/>
          <w:lang w:eastAsia="sl-SI"/>
        </w:rPr>
      </w:pPr>
      <w:r w:rsidRPr="00725C7B">
        <w:rPr>
          <w:rFonts w:ascii="Arial" w:hAnsi="Arial" w:cs="Arial"/>
          <w:sz w:val="20"/>
          <w:szCs w:val="20"/>
          <w:lang w:eastAsia="sl-SI"/>
        </w:rPr>
        <w:lastRenderedPageBreak/>
        <w:t xml:space="preserve">če </w:t>
      </w:r>
      <w:r w:rsidR="00005162" w:rsidRPr="00725C7B">
        <w:rPr>
          <w:rFonts w:ascii="Arial" w:hAnsi="Arial" w:cs="Arial"/>
          <w:sz w:val="20"/>
          <w:szCs w:val="20"/>
          <w:lang w:eastAsia="sl-SI"/>
        </w:rPr>
        <w:t>nov</w:t>
      </w:r>
      <w:r w:rsidRPr="00725C7B">
        <w:rPr>
          <w:rFonts w:ascii="Arial" w:hAnsi="Arial" w:cs="Arial"/>
          <w:sz w:val="20"/>
          <w:szCs w:val="20"/>
          <w:lang w:eastAsia="sl-SI"/>
        </w:rPr>
        <w:t>a</w:t>
      </w:r>
      <w:r w:rsidR="00005162" w:rsidRPr="00725C7B">
        <w:rPr>
          <w:rFonts w:ascii="Arial" w:hAnsi="Arial" w:cs="Arial"/>
          <w:sz w:val="20"/>
          <w:szCs w:val="20"/>
          <w:lang w:eastAsia="sl-SI"/>
        </w:rPr>
        <w:t xml:space="preserve"> preoblikovanj</w:t>
      </w:r>
      <w:r w:rsidRPr="00725C7B">
        <w:rPr>
          <w:rFonts w:ascii="Arial" w:hAnsi="Arial" w:cs="Arial"/>
          <w:sz w:val="20"/>
          <w:szCs w:val="20"/>
          <w:lang w:eastAsia="sl-SI"/>
        </w:rPr>
        <w:t>a</w:t>
      </w:r>
      <w:r w:rsidR="00005162" w:rsidRPr="00725C7B">
        <w:rPr>
          <w:rFonts w:ascii="Arial" w:hAnsi="Arial" w:cs="Arial"/>
          <w:sz w:val="20"/>
          <w:szCs w:val="20"/>
          <w:lang w:eastAsia="sl-SI"/>
        </w:rPr>
        <w:t xml:space="preserve"> fizičnih značilnosti vodnega telesa površinskih voda ali spremembe gladine vodnega telesa podzemnih voda </w:t>
      </w:r>
      <w:r w:rsidRPr="00725C7B">
        <w:rPr>
          <w:rFonts w:ascii="Arial" w:hAnsi="Arial" w:cs="Arial"/>
          <w:sz w:val="20"/>
          <w:szCs w:val="20"/>
          <w:lang w:eastAsia="sl-SI"/>
        </w:rPr>
        <w:t>bodo povzročile</w:t>
      </w:r>
      <w:r w:rsidR="00005162" w:rsidRPr="00725C7B">
        <w:rPr>
          <w:rFonts w:ascii="Arial" w:hAnsi="Arial" w:cs="Arial"/>
          <w:sz w:val="20"/>
          <w:szCs w:val="20"/>
          <w:lang w:eastAsia="sl-SI"/>
        </w:rPr>
        <w:t>:</w:t>
      </w:r>
    </w:p>
    <w:p w14:paraId="6E41FF52" w14:textId="77777777" w:rsidR="00005162" w:rsidRPr="00725C7B" w:rsidRDefault="00005162" w:rsidP="00694C53">
      <w:pPr>
        <w:numPr>
          <w:ilvl w:val="0"/>
          <w:numId w:val="40"/>
        </w:numPr>
        <w:spacing w:after="0" w:line="276" w:lineRule="auto"/>
        <w:ind w:left="1843"/>
        <w:jc w:val="both"/>
        <w:rPr>
          <w:rFonts w:ascii="Arial" w:hAnsi="Arial" w:cs="Arial"/>
          <w:sz w:val="20"/>
          <w:szCs w:val="20"/>
          <w:lang w:eastAsia="sl-SI"/>
        </w:rPr>
      </w:pPr>
      <w:r w:rsidRPr="00725C7B">
        <w:rPr>
          <w:rFonts w:ascii="Arial" w:hAnsi="Arial" w:cs="Arial"/>
          <w:sz w:val="20"/>
          <w:szCs w:val="20"/>
          <w:lang w:eastAsia="sl-SI"/>
        </w:rPr>
        <w:t>nedoseganje dobrega stanja podzemne vode,</w:t>
      </w:r>
    </w:p>
    <w:p w14:paraId="74ECDC0E" w14:textId="77777777" w:rsidR="00005162" w:rsidRPr="00725C7B" w:rsidRDefault="00005162" w:rsidP="00694C53">
      <w:pPr>
        <w:numPr>
          <w:ilvl w:val="0"/>
          <w:numId w:val="40"/>
        </w:numPr>
        <w:spacing w:after="0" w:line="276" w:lineRule="auto"/>
        <w:ind w:left="1843"/>
        <w:jc w:val="both"/>
        <w:rPr>
          <w:rFonts w:ascii="Arial" w:hAnsi="Arial" w:cs="Arial"/>
          <w:sz w:val="20"/>
          <w:szCs w:val="20"/>
          <w:lang w:eastAsia="sl-SI"/>
        </w:rPr>
      </w:pPr>
      <w:r w:rsidRPr="00725C7B">
        <w:rPr>
          <w:rFonts w:ascii="Arial" w:hAnsi="Arial" w:cs="Arial"/>
          <w:sz w:val="20"/>
          <w:szCs w:val="20"/>
          <w:lang w:eastAsia="sl-SI"/>
        </w:rPr>
        <w:t xml:space="preserve">nedoseganje dobrega ekološkega stanja oziroma dobrega ekološkega potenciala površinskih voda, ali </w:t>
      </w:r>
    </w:p>
    <w:p w14:paraId="3DC2FB40" w14:textId="3DBB960A" w:rsidR="00005162" w:rsidRPr="00725C7B" w:rsidRDefault="00005162" w:rsidP="00694C53">
      <w:pPr>
        <w:numPr>
          <w:ilvl w:val="0"/>
          <w:numId w:val="40"/>
        </w:numPr>
        <w:spacing w:after="0" w:line="276" w:lineRule="auto"/>
        <w:ind w:left="1843"/>
        <w:jc w:val="both"/>
        <w:rPr>
          <w:rFonts w:ascii="Arial" w:hAnsi="Arial" w:cs="Arial"/>
          <w:sz w:val="20"/>
          <w:szCs w:val="20"/>
          <w:lang w:eastAsia="sl-SI"/>
        </w:rPr>
      </w:pPr>
      <w:r w:rsidRPr="00725C7B">
        <w:rPr>
          <w:rFonts w:ascii="Arial" w:hAnsi="Arial" w:cs="Arial"/>
          <w:sz w:val="20"/>
          <w:szCs w:val="20"/>
          <w:lang w:eastAsia="sl-SI"/>
        </w:rPr>
        <w:t>neuspešno preprečevanje slabšanja stanja površinskih ali podzemnih voda</w:t>
      </w:r>
      <w:r w:rsidR="0023788A" w:rsidRPr="00725C7B">
        <w:rPr>
          <w:rFonts w:ascii="Arial" w:hAnsi="Arial" w:cs="Arial"/>
          <w:sz w:val="20"/>
          <w:szCs w:val="20"/>
          <w:lang w:eastAsia="sl-SI"/>
        </w:rPr>
        <w:t>, ali</w:t>
      </w:r>
      <w:r w:rsidRPr="00725C7B">
        <w:rPr>
          <w:rFonts w:ascii="Arial" w:hAnsi="Arial" w:cs="Arial"/>
          <w:sz w:val="20"/>
          <w:szCs w:val="20"/>
          <w:lang w:eastAsia="sl-SI"/>
        </w:rPr>
        <w:t xml:space="preserve"> </w:t>
      </w:r>
    </w:p>
    <w:p w14:paraId="7C2D8AF5" w14:textId="566ADAE1" w:rsidR="00005162" w:rsidRPr="00725C7B" w:rsidRDefault="0023788A" w:rsidP="00694C53">
      <w:pPr>
        <w:numPr>
          <w:ilvl w:val="0"/>
          <w:numId w:val="40"/>
        </w:numPr>
        <w:spacing w:after="0" w:line="276" w:lineRule="auto"/>
        <w:jc w:val="both"/>
        <w:rPr>
          <w:rFonts w:ascii="Arial" w:hAnsi="Arial" w:cs="Arial"/>
          <w:sz w:val="20"/>
          <w:szCs w:val="20"/>
          <w:lang w:eastAsia="sl-SI"/>
        </w:rPr>
      </w:pPr>
      <w:r w:rsidRPr="00725C7B">
        <w:rPr>
          <w:rFonts w:ascii="Arial" w:hAnsi="Arial" w:cs="Arial"/>
          <w:sz w:val="20"/>
          <w:szCs w:val="20"/>
          <w:lang w:eastAsia="sl-SI"/>
        </w:rPr>
        <w:t xml:space="preserve">če </w:t>
      </w:r>
      <w:r w:rsidR="00005162" w:rsidRPr="00725C7B">
        <w:rPr>
          <w:rFonts w:ascii="Arial" w:hAnsi="Arial" w:cs="Arial"/>
          <w:sz w:val="20"/>
          <w:szCs w:val="20"/>
          <w:lang w:eastAsia="sl-SI"/>
        </w:rPr>
        <w:t>nov</w:t>
      </w:r>
      <w:r w:rsidRPr="00725C7B">
        <w:rPr>
          <w:rFonts w:ascii="Arial" w:hAnsi="Arial" w:cs="Arial"/>
          <w:sz w:val="20"/>
          <w:szCs w:val="20"/>
          <w:lang w:eastAsia="sl-SI"/>
        </w:rPr>
        <w:t>e</w:t>
      </w:r>
      <w:r w:rsidR="00005162" w:rsidRPr="00725C7B">
        <w:rPr>
          <w:rFonts w:ascii="Arial" w:hAnsi="Arial" w:cs="Arial"/>
          <w:sz w:val="20"/>
          <w:szCs w:val="20"/>
          <w:lang w:eastAsia="sl-SI"/>
        </w:rPr>
        <w:t xml:space="preserve"> dejavnosti trajnostnega razvoja </w:t>
      </w:r>
      <w:r w:rsidRPr="00725C7B">
        <w:rPr>
          <w:rFonts w:ascii="Arial" w:hAnsi="Arial" w:cs="Arial"/>
          <w:sz w:val="20"/>
          <w:szCs w:val="20"/>
          <w:lang w:eastAsia="sl-SI"/>
        </w:rPr>
        <w:t>bodo povzročile</w:t>
      </w:r>
      <w:r w:rsidR="00005162" w:rsidRPr="00725C7B">
        <w:rPr>
          <w:rFonts w:ascii="Arial" w:hAnsi="Arial" w:cs="Arial"/>
          <w:sz w:val="20"/>
          <w:szCs w:val="20"/>
          <w:lang w:eastAsia="sl-SI"/>
        </w:rPr>
        <w:t>:</w:t>
      </w:r>
    </w:p>
    <w:p w14:paraId="7A38C87E" w14:textId="77777777" w:rsidR="00005162" w:rsidRPr="00725C7B" w:rsidRDefault="00005162" w:rsidP="00694C53">
      <w:pPr>
        <w:numPr>
          <w:ilvl w:val="0"/>
          <w:numId w:val="40"/>
        </w:numPr>
        <w:spacing w:after="0" w:line="276" w:lineRule="auto"/>
        <w:ind w:left="1843"/>
        <w:jc w:val="both"/>
        <w:rPr>
          <w:rFonts w:ascii="Arial" w:hAnsi="Arial" w:cs="Arial"/>
          <w:sz w:val="20"/>
          <w:szCs w:val="20"/>
          <w:lang w:eastAsia="sl-SI"/>
        </w:rPr>
      </w:pPr>
      <w:r w:rsidRPr="00725C7B">
        <w:rPr>
          <w:rFonts w:ascii="Arial" w:hAnsi="Arial" w:cs="Arial"/>
          <w:sz w:val="20"/>
          <w:szCs w:val="20"/>
          <w:lang w:eastAsia="sl-SI"/>
        </w:rPr>
        <w:t xml:space="preserve">neuspešno preprečevanje poslabšanja stanja vodnega telesa površinske vode iz zelo dobrega v dobro ekološko stanje. </w:t>
      </w:r>
    </w:p>
    <w:p w14:paraId="7A7BB85D" w14:textId="77777777" w:rsidR="00005162" w:rsidRPr="00725C7B" w:rsidRDefault="00005162" w:rsidP="006C617A">
      <w:pPr>
        <w:spacing w:after="0" w:line="276" w:lineRule="auto"/>
        <w:jc w:val="both"/>
        <w:rPr>
          <w:rFonts w:ascii="Arial" w:eastAsia="Times New Roman" w:hAnsi="Arial" w:cs="Arial"/>
          <w:kern w:val="0"/>
          <w:sz w:val="20"/>
          <w:szCs w:val="20"/>
        </w:rPr>
      </w:pPr>
    </w:p>
    <w:p w14:paraId="0BD32E97" w14:textId="77777777" w:rsidR="007D7F9A" w:rsidRPr="00725C7B" w:rsidRDefault="007D7F9A" w:rsidP="006C617A">
      <w:pPr>
        <w:spacing w:after="0" w:line="276" w:lineRule="auto"/>
        <w:jc w:val="both"/>
        <w:rPr>
          <w:rFonts w:ascii="Arial" w:eastAsia="Times New Roman" w:hAnsi="Arial" w:cs="Arial"/>
          <w:kern w:val="0"/>
          <w:sz w:val="20"/>
          <w:szCs w:val="20"/>
        </w:rPr>
      </w:pPr>
    </w:p>
    <w:p w14:paraId="583677F1" w14:textId="2B2ECAF2" w:rsidR="00DA2086" w:rsidRPr="00725C7B" w:rsidRDefault="0023788A" w:rsidP="00DA2086">
      <w:pPr>
        <w:spacing w:after="0" w:line="260" w:lineRule="atLeast"/>
        <w:jc w:val="center"/>
        <w:rPr>
          <w:rFonts w:ascii="Arial" w:eastAsia="Times New Roman" w:hAnsi="Arial" w:cs="Times New Roman"/>
          <w:b/>
          <w:bCs/>
          <w:kern w:val="0"/>
          <w:sz w:val="20"/>
          <w:szCs w:val="24"/>
        </w:rPr>
      </w:pPr>
      <w:r w:rsidRPr="00725C7B">
        <w:rPr>
          <w:rFonts w:ascii="Arial" w:eastAsia="Times New Roman" w:hAnsi="Arial" w:cs="Times New Roman"/>
          <w:b/>
          <w:bCs/>
          <w:kern w:val="0"/>
          <w:sz w:val="20"/>
          <w:szCs w:val="24"/>
        </w:rPr>
        <w:t>4</w:t>
      </w:r>
      <w:r w:rsidR="00DA2086" w:rsidRPr="00725C7B">
        <w:rPr>
          <w:rFonts w:ascii="Arial" w:eastAsia="Times New Roman" w:hAnsi="Arial" w:cs="Times New Roman"/>
          <w:b/>
          <w:bCs/>
          <w:kern w:val="0"/>
          <w:sz w:val="20"/>
          <w:szCs w:val="24"/>
        </w:rPr>
        <w:t>. člen</w:t>
      </w:r>
    </w:p>
    <w:p w14:paraId="3CA43769" w14:textId="77777777" w:rsidR="00DA2086" w:rsidRPr="00725C7B" w:rsidRDefault="00DA2086" w:rsidP="00DA2086">
      <w:pPr>
        <w:spacing w:after="0" w:line="260" w:lineRule="atLeast"/>
        <w:jc w:val="center"/>
        <w:rPr>
          <w:rFonts w:ascii="Arial" w:eastAsia="Times New Roman" w:hAnsi="Arial" w:cs="Times New Roman"/>
          <w:b/>
          <w:bCs/>
          <w:kern w:val="0"/>
          <w:sz w:val="20"/>
          <w:szCs w:val="24"/>
        </w:rPr>
      </w:pPr>
      <w:r w:rsidRPr="00725C7B">
        <w:rPr>
          <w:rFonts w:ascii="Arial" w:eastAsia="Times New Roman" w:hAnsi="Arial" w:cs="Times New Roman"/>
          <w:b/>
          <w:bCs/>
          <w:kern w:val="0"/>
          <w:sz w:val="20"/>
          <w:szCs w:val="24"/>
        </w:rPr>
        <w:t>(izkaz javnega interesa)</w:t>
      </w:r>
    </w:p>
    <w:p w14:paraId="02EE8F57" w14:textId="77777777" w:rsidR="00DA2086" w:rsidRPr="00725C7B" w:rsidRDefault="00DA2086" w:rsidP="00DA2086">
      <w:pPr>
        <w:spacing w:after="0" w:line="260" w:lineRule="atLeast"/>
        <w:jc w:val="both"/>
        <w:rPr>
          <w:rFonts w:ascii="Arial" w:eastAsia="Times New Roman" w:hAnsi="Arial" w:cs="Times New Roman"/>
          <w:kern w:val="0"/>
          <w:sz w:val="20"/>
          <w:szCs w:val="24"/>
        </w:rPr>
      </w:pPr>
    </w:p>
    <w:p w14:paraId="14FDA811" w14:textId="77777777" w:rsidR="00DA2086" w:rsidRPr="00725C7B" w:rsidRDefault="00DA2086" w:rsidP="00DA2086">
      <w:pPr>
        <w:spacing w:after="0" w:line="260" w:lineRule="atLeast"/>
        <w:ind w:left="720"/>
        <w:jc w:val="both"/>
        <w:rPr>
          <w:rFonts w:ascii="Arial" w:eastAsia="Times New Roman" w:hAnsi="Arial" w:cs="Times New Roman"/>
          <w:kern w:val="0"/>
          <w:sz w:val="20"/>
          <w:szCs w:val="24"/>
        </w:rPr>
      </w:pPr>
    </w:p>
    <w:p w14:paraId="62255524" w14:textId="77777777" w:rsidR="00DA2086" w:rsidRPr="00725C7B" w:rsidRDefault="00DA2086" w:rsidP="00DA2086">
      <w:pPr>
        <w:spacing w:after="0" w:line="276" w:lineRule="auto"/>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Javni interes posega v vode je izkazan, če je z zakonom ali na njegovi podlagi sprejetim nacionalnim programom ali </w:t>
      </w:r>
      <w:bookmarkStart w:id="7" w:name="_Hlk182226304"/>
      <w:r w:rsidRPr="00725C7B">
        <w:rPr>
          <w:rFonts w:ascii="Arial" w:eastAsia="Times New Roman" w:hAnsi="Arial" w:cs="Times New Roman"/>
          <w:kern w:val="0"/>
          <w:sz w:val="20"/>
          <w:szCs w:val="24"/>
        </w:rPr>
        <w:t>drugim aktom določeno, da je ta poseg v vode v javnem interesu</w:t>
      </w:r>
      <w:bookmarkEnd w:id="7"/>
      <w:r w:rsidRPr="00725C7B">
        <w:rPr>
          <w:rFonts w:ascii="Arial" w:eastAsia="Times New Roman" w:hAnsi="Arial" w:cs="Times New Roman"/>
          <w:kern w:val="0"/>
          <w:sz w:val="20"/>
          <w:szCs w:val="24"/>
        </w:rPr>
        <w:t>.</w:t>
      </w:r>
    </w:p>
    <w:p w14:paraId="4D402310" w14:textId="77777777" w:rsidR="006C617A" w:rsidRPr="00725C7B" w:rsidRDefault="006C617A" w:rsidP="006C617A">
      <w:pPr>
        <w:spacing w:after="0" w:line="276" w:lineRule="auto"/>
        <w:jc w:val="both"/>
        <w:rPr>
          <w:rFonts w:ascii="Arial" w:eastAsia="Times New Roman" w:hAnsi="Arial" w:cs="Arial"/>
          <w:kern w:val="0"/>
          <w:sz w:val="20"/>
          <w:szCs w:val="20"/>
        </w:rPr>
      </w:pPr>
    </w:p>
    <w:p w14:paraId="308E069D" w14:textId="77777777" w:rsidR="006C617A" w:rsidRPr="00725C7B" w:rsidRDefault="006C617A" w:rsidP="006C617A">
      <w:pPr>
        <w:spacing w:after="0" w:line="276" w:lineRule="auto"/>
        <w:jc w:val="both"/>
        <w:rPr>
          <w:rFonts w:ascii="Arial" w:eastAsia="Times New Roman" w:hAnsi="Arial" w:cs="Arial"/>
          <w:kern w:val="0"/>
          <w:sz w:val="20"/>
          <w:szCs w:val="20"/>
        </w:rPr>
      </w:pPr>
    </w:p>
    <w:p w14:paraId="53A07ACB" w14:textId="3D2C5EB6" w:rsidR="00DA2086" w:rsidRPr="00725C7B" w:rsidRDefault="0023788A" w:rsidP="00DA2086">
      <w:pPr>
        <w:tabs>
          <w:tab w:val="left" w:pos="708"/>
        </w:tabs>
        <w:spacing w:after="0" w:line="260" w:lineRule="atLeast"/>
        <w:jc w:val="center"/>
        <w:rPr>
          <w:rFonts w:ascii="Arial" w:eastAsia="Times New Roman" w:hAnsi="Arial" w:cs="Times New Roman"/>
          <w:b/>
          <w:kern w:val="0"/>
          <w:sz w:val="20"/>
          <w:szCs w:val="24"/>
        </w:rPr>
      </w:pPr>
      <w:r w:rsidRPr="00725C7B">
        <w:rPr>
          <w:rFonts w:ascii="Arial" w:eastAsia="Times New Roman" w:hAnsi="Arial" w:cs="Times New Roman"/>
          <w:b/>
          <w:kern w:val="0"/>
          <w:sz w:val="20"/>
          <w:szCs w:val="24"/>
        </w:rPr>
        <w:t>5</w:t>
      </w:r>
      <w:r w:rsidR="00DA2086" w:rsidRPr="00725C7B">
        <w:rPr>
          <w:rFonts w:ascii="Arial" w:eastAsia="Times New Roman" w:hAnsi="Arial" w:cs="Times New Roman"/>
          <w:b/>
          <w:kern w:val="0"/>
          <w:sz w:val="20"/>
          <w:szCs w:val="24"/>
        </w:rPr>
        <w:t>. člen</w:t>
      </w:r>
    </w:p>
    <w:p w14:paraId="4E939BB5" w14:textId="77777777" w:rsidR="00DA2086" w:rsidRPr="00725C7B" w:rsidRDefault="00DA2086" w:rsidP="00DA2086">
      <w:pPr>
        <w:tabs>
          <w:tab w:val="left" w:pos="708"/>
        </w:tabs>
        <w:spacing w:after="0" w:line="260" w:lineRule="atLeast"/>
        <w:jc w:val="center"/>
        <w:rPr>
          <w:rFonts w:ascii="Arial" w:eastAsia="Times New Roman" w:hAnsi="Arial" w:cs="Times New Roman"/>
          <w:b/>
          <w:bCs/>
          <w:kern w:val="0"/>
          <w:sz w:val="20"/>
          <w:szCs w:val="24"/>
        </w:rPr>
      </w:pPr>
      <w:r w:rsidRPr="00725C7B">
        <w:rPr>
          <w:rFonts w:ascii="Arial" w:eastAsia="Times New Roman" w:hAnsi="Arial" w:cs="Times New Roman"/>
          <w:b/>
          <w:bCs/>
          <w:kern w:val="0"/>
          <w:sz w:val="20"/>
          <w:szCs w:val="24"/>
        </w:rPr>
        <w:t xml:space="preserve">(primerjava </w:t>
      </w:r>
      <w:r w:rsidRPr="00725C7B">
        <w:rPr>
          <w:rFonts w:ascii="Arial" w:eastAsia="Times New Roman" w:hAnsi="Arial" w:cs="Times New Roman"/>
          <w:b/>
          <w:kern w:val="0"/>
          <w:sz w:val="20"/>
          <w:szCs w:val="24"/>
        </w:rPr>
        <w:t>koristi</w:t>
      </w:r>
      <w:r w:rsidRPr="00725C7B">
        <w:rPr>
          <w:rFonts w:ascii="Arial" w:eastAsia="Times New Roman" w:hAnsi="Arial" w:cs="Times New Roman"/>
          <w:b/>
          <w:bCs/>
          <w:kern w:val="0"/>
          <w:sz w:val="20"/>
          <w:szCs w:val="24"/>
        </w:rPr>
        <w:t>)</w:t>
      </w:r>
    </w:p>
    <w:p w14:paraId="0FC9400E" w14:textId="77777777" w:rsidR="00DA2086" w:rsidRPr="00725C7B" w:rsidRDefault="00DA2086" w:rsidP="00DA2086">
      <w:pPr>
        <w:tabs>
          <w:tab w:val="left" w:pos="708"/>
        </w:tabs>
        <w:spacing w:after="0" w:line="260" w:lineRule="atLeast"/>
        <w:jc w:val="center"/>
        <w:rPr>
          <w:rFonts w:ascii="Arial" w:eastAsia="Times New Roman" w:hAnsi="Arial" w:cs="Times New Roman"/>
          <w:b/>
          <w:bCs/>
          <w:kern w:val="0"/>
          <w:sz w:val="20"/>
          <w:szCs w:val="24"/>
        </w:rPr>
      </w:pPr>
    </w:p>
    <w:p w14:paraId="36AB0FA2" w14:textId="757758F2" w:rsidR="00DA2086" w:rsidRPr="00725C7B" w:rsidRDefault="00DA2086" w:rsidP="00694C53">
      <w:pPr>
        <w:numPr>
          <w:ilvl w:val="0"/>
          <w:numId w:val="15"/>
        </w:numPr>
        <w:spacing w:after="0" w:line="260" w:lineRule="atLeast"/>
        <w:ind w:left="426" w:hanging="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Primerjava, ali so koristi posega v vode za zdravje in varnost ljudi ali trajnostni razvoj večje od koristi, ki jih ima doseganje ciljev upravljanja voda za okolje in družbo, se </w:t>
      </w:r>
      <w:r w:rsidR="00C827F6" w:rsidRPr="00725C7B">
        <w:rPr>
          <w:rFonts w:ascii="Arial" w:eastAsia="Times New Roman" w:hAnsi="Arial" w:cs="Times New Roman"/>
          <w:kern w:val="0"/>
          <w:sz w:val="20"/>
          <w:szCs w:val="24"/>
        </w:rPr>
        <w:t xml:space="preserve">izvede </w:t>
      </w:r>
      <w:bookmarkStart w:id="8" w:name="_Hlk182226256"/>
      <w:r w:rsidRPr="00725C7B">
        <w:rPr>
          <w:rFonts w:ascii="Arial" w:eastAsia="Times New Roman" w:hAnsi="Arial" w:cs="Times New Roman"/>
          <w:kern w:val="0"/>
          <w:sz w:val="20"/>
          <w:szCs w:val="24"/>
        </w:rPr>
        <w:t xml:space="preserve"> </w:t>
      </w:r>
      <w:bookmarkEnd w:id="8"/>
      <w:r w:rsidRPr="00725C7B">
        <w:rPr>
          <w:rFonts w:ascii="Arial" w:eastAsia="Times New Roman" w:hAnsi="Arial" w:cs="Times New Roman"/>
          <w:kern w:val="0"/>
          <w:sz w:val="20"/>
          <w:szCs w:val="24"/>
        </w:rPr>
        <w:t xml:space="preserve">na podlagi vrednotenja: </w:t>
      </w:r>
    </w:p>
    <w:p w14:paraId="5B839CAE" w14:textId="2C4FC4A2" w:rsidR="007B4A25" w:rsidRPr="00725C7B" w:rsidRDefault="00DA2086" w:rsidP="00694C53">
      <w:pPr>
        <w:numPr>
          <w:ilvl w:val="0"/>
          <w:numId w:val="30"/>
        </w:numPr>
        <w:tabs>
          <w:tab w:val="left" w:pos="708"/>
        </w:tabs>
        <w:spacing w:after="0" w:line="260" w:lineRule="atLeast"/>
        <w:jc w:val="both"/>
        <w:rPr>
          <w:rFonts w:ascii="Arial" w:eastAsia="Times New Roman" w:hAnsi="Arial" w:cs="Times New Roman"/>
          <w:kern w:val="0"/>
          <w:sz w:val="20"/>
          <w:szCs w:val="24"/>
        </w:rPr>
      </w:pPr>
      <w:bookmarkStart w:id="9" w:name="_Hlk182219341"/>
      <w:r w:rsidRPr="00725C7B">
        <w:rPr>
          <w:rFonts w:ascii="Arial" w:eastAsia="Times New Roman" w:hAnsi="Arial" w:cs="Times New Roman"/>
          <w:kern w:val="0"/>
          <w:sz w:val="20"/>
          <w:szCs w:val="24"/>
        </w:rPr>
        <w:t>neposrednih koristi posega v vode</w:t>
      </w:r>
      <w:r w:rsidR="00C827F6" w:rsidRPr="00725C7B">
        <w:rPr>
          <w:rFonts w:ascii="Arial" w:eastAsia="Times New Roman" w:hAnsi="Arial" w:cs="Times New Roman"/>
          <w:kern w:val="0"/>
          <w:sz w:val="20"/>
          <w:szCs w:val="24"/>
        </w:rPr>
        <w:t xml:space="preserve"> za zdravje in varnost ljudi ali trajnostni razvoj</w:t>
      </w:r>
      <w:r w:rsidR="006A7557"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w:t>
      </w:r>
    </w:p>
    <w:p w14:paraId="631EAF74" w14:textId="5CE5FA3E" w:rsidR="007B4A25" w:rsidRPr="00725C7B" w:rsidRDefault="00DA2086" w:rsidP="00694C53">
      <w:pPr>
        <w:numPr>
          <w:ilvl w:val="0"/>
          <w:numId w:val="30"/>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koristi doseganja dobrega stanja voda in preprečevanja poslabšanja stanja voda</w:t>
      </w:r>
      <w:r w:rsidR="006A7557" w:rsidRPr="00725C7B">
        <w:rPr>
          <w:rFonts w:ascii="Arial" w:eastAsia="Times New Roman" w:hAnsi="Arial" w:cs="Times New Roman"/>
          <w:kern w:val="0"/>
          <w:sz w:val="20"/>
          <w:szCs w:val="24"/>
        </w:rPr>
        <w:t xml:space="preserve"> ter</w:t>
      </w:r>
    </w:p>
    <w:p w14:paraId="2B3DD2BA" w14:textId="31361D3D" w:rsidR="007B4A25" w:rsidRPr="00725C7B" w:rsidRDefault="00DA2086" w:rsidP="00694C53">
      <w:pPr>
        <w:numPr>
          <w:ilvl w:val="0"/>
          <w:numId w:val="30"/>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drugih koristi </w:t>
      </w:r>
      <w:bookmarkEnd w:id="9"/>
      <w:r w:rsidR="00837A1D" w:rsidRPr="00725C7B">
        <w:rPr>
          <w:rFonts w:ascii="Arial" w:eastAsia="Times New Roman" w:hAnsi="Arial" w:cs="Times New Roman"/>
          <w:kern w:val="0"/>
          <w:sz w:val="20"/>
          <w:szCs w:val="24"/>
        </w:rPr>
        <w:t>s področja voda</w:t>
      </w:r>
      <w:r w:rsidRPr="00725C7B">
        <w:rPr>
          <w:rFonts w:ascii="Arial" w:eastAsia="Times New Roman" w:hAnsi="Arial" w:cs="Times New Roman"/>
          <w:kern w:val="0"/>
          <w:sz w:val="20"/>
          <w:szCs w:val="24"/>
        </w:rPr>
        <w:t xml:space="preserve">. </w:t>
      </w:r>
    </w:p>
    <w:p w14:paraId="7DC9FE63" w14:textId="77777777" w:rsidR="006C617A" w:rsidRPr="00725C7B" w:rsidRDefault="006C617A" w:rsidP="006C617A">
      <w:pPr>
        <w:spacing w:after="0" w:line="276" w:lineRule="auto"/>
        <w:jc w:val="both"/>
        <w:rPr>
          <w:rFonts w:ascii="Arial" w:eastAsia="Times New Roman" w:hAnsi="Arial" w:cs="Arial"/>
          <w:kern w:val="0"/>
          <w:sz w:val="20"/>
          <w:szCs w:val="20"/>
        </w:rPr>
      </w:pPr>
    </w:p>
    <w:p w14:paraId="49310D7B" w14:textId="35C58DD2" w:rsidR="00DA2086" w:rsidRPr="00725C7B" w:rsidRDefault="00DA2086" w:rsidP="00694C53">
      <w:pPr>
        <w:numPr>
          <w:ilvl w:val="0"/>
          <w:numId w:val="15"/>
        </w:numPr>
        <w:spacing w:after="0" w:line="260" w:lineRule="atLeast"/>
        <w:ind w:left="426" w:hanging="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Neposredne koristi posega v vode za zdravje in varnost ljudi ali trajnostni razvoj iz prve alineje prejšnjega odstavka se vrednoti</w:t>
      </w:r>
      <w:r w:rsidR="00AD178C" w:rsidRPr="00725C7B">
        <w:rPr>
          <w:rFonts w:ascii="Arial" w:eastAsia="Times New Roman" w:hAnsi="Arial" w:cs="Times New Roman"/>
          <w:kern w:val="0"/>
          <w:sz w:val="20"/>
          <w:szCs w:val="24"/>
        </w:rPr>
        <w:t>jo</w:t>
      </w:r>
      <w:r w:rsidRPr="00725C7B">
        <w:rPr>
          <w:rFonts w:ascii="Arial" w:eastAsia="Times New Roman" w:hAnsi="Arial" w:cs="Times New Roman"/>
          <w:kern w:val="0"/>
          <w:sz w:val="20"/>
          <w:szCs w:val="24"/>
        </w:rPr>
        <w:t xml:space="preserve"> za področja energetike, prometne infrastrukture, kmetijstva in urbanizacije (oskrba s pitno vodo ter zmanjševanje poplavne, plazovne in erozijske ogroženosti) glede na cilje in potencialne vidike iz </w:t>
      </w:r>
      <w:r w:rsidR="00AD178C" w:rsidRPr="00725C7B">
        <w:rPr>
          <w:rFonts w:ascii="Arial" w:eastAsia="Times New Roman" w:hAnsi="Arial" w:cs="Times New Roman"/>
          <w:kern w:val="0"/>
          <w:sz w:val="20"/>
          <w:szCs w:val="24"/>
        </w:rPr>
        <w:t xml:space="preserve">1. </w:t>
      </w:r>
      <w:r w:rsidRPr="00725C7B">
        <w:rPr>
          <w:rFonts w:ascii="Arial" w:eastAsia="Times New Roman" w:hAnsi="Arial" w:cs="Times New Roman"/>
          <w:kern w:val="0"/>
          <w:sz w:val="20"/>
          <w:szCs w:val="24"/>
        </w:rPr>
        <w:t>točke Priloge 1</w:t>
      </w:r>
      <w:r w:rsidR="00186D47" w:rsidRPr="00725C7B">
        <w:rPr>
          <w:rFonts w:ascii="Arial" w:eastAsia="Times New Roman" w:hAnsi="Arial" w:cs="Times New Roman"/>
          <w:kern w:val="0"/>
          <w:sz w:val="20"/>
          <w:szCs w:val="24"/>
        </w:rPr>
        <w:t>, ki je sestavni del</w:t>
      </w:r>
      <w:r w:rsidRPr="00725C7B">
        <w:rPr>
          <w:rFonts w:ascii="Arial" w:eastAsia="Times New Roman" w:hAnsi="Arial" w:cs="Times New Roman"/>
          <w:kern w:val="0"/>
          <w:sz w:val="20"/>
          <w:szCs w:val="24"/>
        </w:rPr>
        <w:t xml:space="preserve"> te uredbe.</w:t>
      </w:r>
    </w:p>
    <w:p w14:paraId="79DF08B6" w14:textId="77777777" w:rsidR="006C617A" w:rsidRPr="00725C7B" w:rsidRDefault="006C617A" w:rsidP="006C617A">
      <w:pPr>
        <w:spacing w:after="0" w:line="276" w:lineRule="auto"/>
        <w:jc w:val="both"/>
        <w:rPr>
          <w:rFonts w:ascii="Arial" w:eastAsia="Times New Roman" w:hAnsi="Arial" w:cs="Arial"/>
          <w:kern w:val="0"/>
          <w:sz w:val="20"/>
          <w:szCs w:val="20"/>
        </w:rPr>
      </w:pPr>
    </w:p>
    <w:p w14:paraId="7C5E36EF" w14:textId="505A05D7" w:rsidR="00DA2086" w:rsidRPr="00725C7B" w:rsidRDefault="003F79D2" w:rsidP="00694C53">
      <w:pPr>
        <w:numPr>
          <w:ilvl w:val="0"/>
          <w:numId w:val="15"/>
        </w:numPr>
        <w:spacing w:after="0" w:line="260" w:lineRule="atLeast"/>
        <w:ind w:left="426" w:hanging="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V</w:t>
      </w:r>
      <w:r w:rsidR="00DA2086" w:rsidRPr="00725C7B">
        <w:rPr>
          <w:rFonts w:ascii="Arial" w:eastAsia="Times New Roman" w:hAnsi="Arial" w:cs="Times New Roman"/>
          <w:kern w:val="0"/>
          <w:sz w:val="20"/>
          <w:szCs w:val="24"/>
        </w:rPr>
        <w:t xml:space="preserve">idiki, elementi, merila, točke in normirane uteži za vrednotenje neposrednih koristi posega v vode iz prve alineje prvega odstavka tega člena so določeni v </w:t>
      </w:r>
      <w:r w:rsidR="00425EBD" w:rsidRPr="00725C7B">
        <w:rPr>
          <w:rFonts w:ascii="Arial" w:eastAsia="Times New Roman" w:hAnsi="Arial" w:cs="Times New Roman"/>
          <w:kern w:val="0"/>
          <w:sz w:val="20"/>
          <w:szCs w:val="24"/>
        </w:rPr>
        <w:t>2</w:t>
      </w:r>
      <w:r w:rsidR="00AD178C" w:rsidRPr="00725C7B">
        <w:rPr>
          <w:rFonts w:ascii="Arial" w:eastAsia="Times New Roman" w:hAnsi="Arial" w:cs="Times New Roman"/>
          <w:kern w:val="0"/>
          <w:sz w:val="20"/>
          <w:szCs w:val="24"/>
        </w:rPr>
        <w:t xml:space="preserve">. </w:t>
      </w:r>
      <w:r w:rsidR="00DA2086" w:rsidRPr="00725C7B">
        <w:rPr>
          <w:rFonts w:ascii="Arial" w:eastAsia="Times New Roman" w:hAnsi="Arial" w:cs="Times New Roman"/>
          <w:kern w:val="0"/>
          <w:sz w:val="20"/>
          <w:szCs w:val="24"/>
        </w:rPr>
        <w:t>točki Priloge 1 te uredbe.</w:t>
      </w:r>
    </w:p>
    <w:p w14:paraId="456E62BD" w14:textId="77777777" w:rsidR="00DA2086" w:rsidRPr="00725C7B" w:rsidRDefault="00DA2086" w:rsidP="00DA2086">
      <w:pPr>
        <w:spacing w:after="0" w:line="260" w:lineRule="atLeast"/>
        <w:ind w:left="720"/>
        <w:contextualSpacing/>
        <w:rPr>
          <w:rFonts w:ascii="Arial" w:eastAsia="Times New Roman" w:hAnsi="Arial" w:cs="Times New Roman"/>
          <w:kern w:val="0"/>
          <w:sz w:val="20"/>
          <w:szCs w:val="24"/>
        </w:rPr>
      </w:pPr>
    </w:p>
    <w:p w14:paraId="36CEC680" w14:textId="43979E69" w:rsidR="00DA2086" w:rsidRPr="00725C7B" w:rsidRDefault="00DA2086" w:rsidP="00694C53">
      <w:pPr>
        <w:numPr>
          <w:ilvl w:val="0"/>
          <w:numId w:val="15"/>
        </w:numPr>
        <w:spacing w:after="0" w:line="260" w:lineRule="atLeast"/>
        <w:ind w:left="426" w:hanging="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Če vidiki, elementi, merila, točke in normirane uteži</w:t>
      </w:r>
      <w:r w:rsidR="00186D47" w:rsidRPr="00725C7B">
        <w:rPr>
          <w:rFonts w:ascii="Arial" w:eastAsia="Times New Roman" w:hAnsi="Arial" w:cs="Times New Roman"/>
          <w:kern w:val="0"/>
          <w:sz w:val="20"/>
          <w:szCs w:val="24"/>
        </w:rPr>
        <w:t xml:space="preserve"> iz prejšnjega odstavka</w:t>
      </w:r>
      <w:r w:rsidRPr="00725C7B">
        <w:rPr>
          <w:rFonts w:ascii="Arial" w:eastAsia="Times New Roman" w:hAnsi="Arial" w:cs="Times New Roman"/>
          <w:kern w:val="0"/>
          <w:sz w:val="20"/>
          <w:szCs w:val="24"/>
        </w:rPr>
        <w:t xml:space="preserve"> niso določen</w:t>
      </w:r>
      <w:r w:rsidR="00AD178C" w:rsidRPr="00725C7B">
        <w:rPr>
          <w:rFonts w:ascii="Arial" w:eastAsia="Times New Roman" w:hAnsi="Arial" w:cs="Times New Roman"/>
          <w:kern w:val="0"/>
          <w:sz w:val="20"/>
          <w:szCs w:val="24"/>
        </w:rPr>
        <w:t>i</w:t>
      </w:r>
      <w:r w:rsidRPr="00725C7B">
        <w:rPr>
          <w:rFonts w:ascii="Arial" w:eastAsia="Times New Roman" w:hAnsi="Arial" w:cs="Times New Roman"/>
          <w:kern w:val="0"/>
          <w:sz w:val="20"/>
          <w:szCs w:val="24"/>
        </w:rPr>
        <w:t xml:space="preserve"> v </w:t>
      </w:r>
      <w:r w:rsidR="00AD178C" w:rsidRPr="00725C7B">
        <w:rPr>
          <w:rFonts w:ascii="Arial" w:eastAsia="Times New Roman" w:hAnsi="Arial" w:cs="Times New Roman"/>
          <w:kern w:val="0"/>
          <w:sz w:val="20"/>
          <w:szCs w:val="24"/>
        </w:rPr>
        <w:t xml:space="preserve">2. </w:t>
      </w:r>
      <w:r w:rsidRPr="00725C7B">
        <w:rPr>
          <w:rFonts w:ascii="Arial" w:eastAsia="Times New Roman" w:hAnsi="Arial" w:cs="Times New Roman"/>
          <w:kern w:val="0"/>
          <w:sz w:val="20"/>
          <w:szCs w:val="24"/>
        </w:rPr>
        <w:t>točki Priloge 1 te uredbe</w:t>
      </w:r>
      <w:r w:rsidR="00AD178C"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se jih določi ob upoštevanju potencialnih vidikov iz </w:t>
      </w:r>
      <w:r w:rsidR="00AD178C" w:rsidRPr="00725C7B">
        <w:rPr>
          <w:rFonts w:ascii="Arial" w:eastAsia="Times New Roman" w:hAnsi="Arial" w:cs="Times New Roman"/>
          <w:kern w:val="0"/>
          <w:sz w:val="20"/>
          <w:szCs w:val="24"/>
        </w:rPr>
        <w:t xml:space="preserve">1. </w:t>
      </w:r>
      <w:r w:rsidRPr="00725C7B">
        <w:rPr>
          <w:rFonts w:ascii="Arial" w:eastAsia="Times New Roman" w:hAnsi="Arial" w:cs="Times New Roman"/>
          <w:kern w:val="0"/>
          <w:sz w:val="20"/>
          <w:szCs w:val="24"/>
        </w:rPr>
        <w:t>točke Priloge 1 te uredbe.</w:t>
      </w:r>
    </w:p>
    <w:p w14:paraId="1ED570B4" w14:textId="77777777" w:rsidR="00AB504C" w:rsidRPr="00725C7B" w:rsidRDefault="00AB504C" w:rsidP="00725C7B">
      <w:pPr>
        <w:spacing w:after="0" w:line="260" w:lineRule="atLeast"/>
        <w:jc w:val="both"/>
        <w:rPr>
          <w:rFonts w:ascii="Arial" w:eastAsia="Times New Roman" w:hAnsi="Arial" w:cs="Times New Roman"/>
          <w:kern w:val="0"/>
          <w:sz w:val="20"/>
          <w:szCs w:val="24"/>
        </w:rPr>
      </w:pPr>
    </w:p>
    <w:p w14:paraId="1B16D935" w14:textId="3651BF33" w:rsidR="00AB504C" w:rsidRPr="00725C7B" w:rsidRDefault="00AB504C" w:rsidP="00694C53">
      <w:pPr>
        <w:numPr>
          <w:ilvl w:val="0"/>
          <w:numId w:val="15"/>
        </w:numPr>
        <w:spacing w:after="0" w:line="260" w:lineRule="atLeast"/>
        <w:ind w:left="426" w:hanging="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Način določitve skupne ocene neposrednih koristi posega v vode iz prve alineje prvega odstavka tega člena je določen v točki 3 iz Priloge 1 te uredbe.</w:t>
      </w:r>
    </w:p>
    <w:p w14:paraId="35A1EE2C" w14:textId="77777777" w:rsidR="00DA2086" w:rsidRPr="00725C7B" w:rsidRDefault="00DA2086" w:rsidP="00DA2086">
      <w:pPr>
        <w:tabs>
          <w:tab w:val="left" w:pos="708"/>
        </w:tabs>
        <w:spacing w:after="0" w:line="260" w:lineRule="atLeast"/>
        <w:ind w:left="720"/>
        <w:jc w:val="both"/>
        <w:rPr>
          <w:rFonts w:ascii="Arial" w:eastAsia="Times New Roman" w:hAnsi="Arial" w:cs="Times New Roman"/>
          <w:kern w:val="0"/>
          <w:sz w:val="20"/>
          <w:szCs w:val="24"/>
        </w:rPr>
      </w:pPr>
    </w:p>
    <w:p w14:paraId="7F260BCD" w14:textId="51589C5C" w:rsidR="00AB504C" w:rsidRPr="00725C7B" w:rsidRDefault="00DA2086" w:rsidP="00694C53">
      <w:pPr>
        <w:numPr>
          <w:ilvl w:val="0"/>
          <w:numId w:val="15"/>
        </w:numPr>
        <w:spacing w:after="0" w:line="260" w:lineRule="atLeast"/>
        <w:ind w:left="426" w:hanging="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Vidiki, elementi, merila</w:t>
      </w:r>
      <w:r w:rsidR="00AB504C" w:rsidRPr="00725C7B">
        <w:rPr>
          <w:rFonts w:ascii="Arial" w:eastAsia="Times New Roman" w:hAnsi="Arial" w:cs="Times New Roman"/>
          <w:kern w:val="0"/>
          <w:sz w:val="20"/>
          <w:szCs w:val="24"/>
        </w:rPr>
        <w:t xml:space="preserve"> in</w:t>
      </w:r>
      <w:r w:rsidRPr="00725C7B">
        <w:rPr>
          <w:rFonts w:ascii="Arial" w:eastAsia="Times New Roman" w:hAnsi="Arial" w:cs="Times New Roman"/>
          <w:kern w:val="0"/>
          <w:sz w:val="20"/>
          <w:szCs w:val="24"/>
        </w:rPr>
        <w:t xml:space="preserve"> točke za vrednotenje koristi doseganja dobrega stanja voda in preprečevanja poslabšanja voda iz druge alineje prvega odstavka tega člena so določeni v </w:t>
      </w:r>
      <w:r w:rsidR="00AD178C" w:rsidRPr="00725C7B">
        <w:rPr>
          <w:rFonts w:ascii="Arial" w:eastAsia="Times New Roman" w:hAnsi="Arial" w:cs="Times New Roman"/>
          <w:kern w:val="0"/>
          <w:sz w:val="20"/>
          <w:szCs w:val="24"/>
        </w:rPr>
        <w:t xml:space="preserve">1. </w:t>
      </w:r>
      <w:r w:rsidRPr="00725C7B">
        <w:rPr>
          <w:rFonts w:ascii="Arial" w:eastAsia="Times New Roman" w:hAnsi="Arial" w:cs="Times New Roman"/>
          <w:kern w:val="0"/>
          <w:sz w:val="20"/>
          <w:szCs w:val="24"/>
        </w:rPr>
        <w:t>točki Priloge 2</w:t>
      </w:r>
      <w:r w:rsidR="00186D47" w:rsidRPr="00725C7B">
        <w:rPr>
          <w:rFonts w:ascii="Arial" w:eastAsia="Times New Roman" w:hAnsi="Arial" w:cs="Times New Roman"/>
          <w:kern w:val="0"/>
          <w:sz w:val="20"/>
          <w:szCs w:val="24"/>
        </w:rPr>
        <w:t>, ki je sestavni del</w:t>
      </w:r>
      <w:r w:rsidRPr="00725C7B">
        <w:rPr>
          <w:rFonts w:ascii="Arial" w:eastAsia="Times New Roman" w:hAnsi="Arial" w:cs="Times New Roman"/>
          <w:kern w:val="0"/>
          <w:sz w:val="20"/>
          <w:szCs w:val="24"/>
        </w:rPr>
        <w:t xml:space="preserve"> te uredbe</w:t>
      </w:r>
      <w:r w:rsidR="00AB504C" w:rsidRPr="00725C7B">
        <w:rPr>
          <w:rFonts w:ascii="Arial" w:eastAsia="Times New Roman" w:hAnsi="Arial" w:cs="Times New Roman"/>
          <w:kern w:val="0"/>
          <w:sz w:val="20"/>
          <w:szCs w:val="24"/>
        </w:rPr>
        <w:t xml:space="preserve">, način določitve skupne ocene koristi doseganja dobrega stanja voda in preprečevanja poslabšanja stanja voda pa je določen v točki 2 iz Priloge 2 te uredbe. </w:t>
      </w:r>
    </w:p>
    <w:p w14:paraId="0ECB1C1A" w14:textId="77777777" w:rsidR="00DA2086" w:rsidRPr="00725C7B" w:rsidRDefault="00DA2086" w:rsidP="00DA2086">
      <w:pPr>
        <w:spacing w:after="0" w:line="260" w:lineRule="atLeast"/>
        <w:ind w:left="720"/>
        <w:contextualSpacing/>
        <w:rPr>
          <w:rFonts w:ascii="Arial" w:eastAsia="Times New Roman" w:hAnsi="Arial" w:cs="Times New Roman"/>
          <w:kern w:val="0"/>
          <w:sz w:val="20"/>
          <w:szCs w:val="24"/>
        </w:rPr>
      </w:pPr>
    </w:p>
    <w:p w14:paraId="5F8FB981" w14:textId="3D088886" w:rsidR="00DA2086" w:rsidRPr="00725C7B" w:rsidRDefault="00DA2086" w:rsidP="00694C53">
      <w:pPr>
        <w:pStyle w:val="Odstavekseznama"/>
        <w:numPr>
          <w:ilvl w:val="0"/>
          <w:numId w:val="15"/>
        </w:numPr>
        <w:rPr>
          <w:rFonts w:ascii="Arial" w:eastAsia="Times New Roman" w:hAnsi="Arial" w:cs="Times New Roman"/>
          <w:kern w:val="0"/>
          <w:sz w:val="20"/>
          <w:szCs w:val="24"/>
        </w:rPr>
      </w:pPr>
      <w:r w:rsidRPr="00725C7B">
        <w:rPr>
          <w:rFonts w:ascii="Arial" w:eastAsia="Times New Roman" w:hAnsi="Arial" w:cs="Times New Roman"/>
          <w:kern w:val="0"/>
          <w:sz w:val="20"/>
          <w:szCs w:val="24"/>
        </w:rPr>
        <w:lastRenderedPageBreak/>
        <w:t xml:space="preserve">Vidiki, elementi, merila, točke in normirane uteži za vrednotenje drugih koristi </w:t>
      </w:r>
      <w:r w:rsidR="00837A1D" w:rsidRPr="00725C7B">
        <w:rPr>
          <w:rFonts w:ascii="Arial" w:eastAsia="Times New Roman" w:hAnsi="Arial" w:cs="Times New Roman"/>
          <w:kern w:val="0"/>
          <w:sz w:val="20"/>
          <w:szCs w:val="24"/>
        </w:rPr>
        <w:t>s področja voda</w:t>
      </w:r>
      <w:r w:rsidRPr="00725C7B">
        <w:rPr>
          <w:rFonts w:ascii="Arial" w:eastAsia="Times New Roman" w:hAnsi="Arial" w:cs="Times New Roman"/>
          <w:kern w:val="0"/>
          <w:sz w:val="20"/>
          <w:szCs w:val="24"/>
        </w:rPr>
        <w:t xml:space="preserve"> iz tretje alineje prvega odstavka </w:t>
      </w:r>
      <w:r w:rsidR="00AD178C" w:rsidRPr="00725C7B">
        <w:rPr>
          <w:rFonts w:ascii="Arial" w:eastAsia="Times New Roman" w:hAnsi="Arial" w:cs="Times New Roman"/>
          <w:kern w:val="0"/>
          <w:sz w:val="20"/>
          <w:szCs w:val="24"/>
        </w:rPr>
        <w:t xml:space="preserve">tega člena </w:t>
      </w:r>
      <w:r w:rsidRPr="00725C7B">
        <w:rPr>
          <w:rFonts w:ascii="Arial" w:eastAsia="Times New Roman" w:hAnsi="Arial" w:cs="Times New Roman"/>
          <w:kern w:val="0"/>
          <w:sz w:val="20"/>
          <w:szCs w:val="24"/>
        </w:rPr>
        <w:t xml:space="preserve">so določeni v </w:t>
      </w:r>
      <w:r w:rsidR="00AD178C" w:rsidRPr="00725C7B">
        <w:rPr>
          <w:rFonts w:ascii="Arial" w:eastAsia="Times New Roman" w:hAnsi="Arial" w:cs="Times New Roman"/>
          <w:kern w:val="0"/>
          <w:sz w:val="20"/>
          <w:szCs w:val="24"/>
        </w:rPr>
        <w:t xml:space="preserve">3. </w:t>
      </w:r>
      <w:r w:rsidRPr="00725C7B">
        <w:rPr>
          <w:rFonts w:ascii="Arial" w:eastAsia="Times New Roman" w:hAnsi="Arial" w:cs="Times New Roman"/>
          <w:kern w:val="0"/>
          <w:sz w:val="20"/>
          <w:szCs w:val="24"/>
        </w:rPr>
        <w:t>točki Priloge 2</w:t>
      </w:r>
      <w:r w:rsidR="00186D47" w:rsidRPr="00725C7B">
        <w:rPr>
          <w:rFonts w:ascii="Arial" w:eastAsia="Times New Roman" w:hAnsi="Arial" w:cs="Times New Roman"/>
          <w:kern w:val="0"/>
          <w:sz w:val="20"/>
          <w:szCs w:val="24"/>
        </w:rPr>
        <w:t xml:space="preserve"> te uredbe</w:t>
      </w:r>
      <w:r w:rsidR="00AB504C" w:rsidRPr="00725C7B">
        <w:rPr>
          <w:rFonts w:ascii="Arial" w:eastAsia="Times New Roman" w:hAnsi="Arial" w:cs="Times New Roman"/>
          <w:kern w:val="0"/>
          <w:sz w:val="20"/>
          <w:szCs w:val="24"/>
        </w:rPr>
        <w:t>, način določitve skupne ocene drugih koristi v povezavi z vodami pa je določen v točki 4 iz Priloge 2 te uredbe.</w:t>
      </w:r>
    </w:p>
    <w:p w14:paraId="27CC6ABF" w14:textId="65469085" w:rsidR="00DA2086" w:rsidRPr="00725C7B" w:rsidRDefault="00DA2086" w:rsidP="00694C53">
      <w:pPr>
        <w:numPr>
          <w:ilvl w:val="0"/>
          <w:numId w:val="15"/>
        </w:numPr>
        <w:spacing w:after="0" w:line="260" w:lineRule="atLeast"/>
        <w:ind w:left="426" w:hanging="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Vrednost skupne ocene primerjave koristi se izračuna </w:t>
      </w:r>
      <w:r w:rsidR="00AD178C" w:rsidRPr="00725C7B">
        <w:rPr>
          <w:rFonts w:ascii="Arial" w:eastAsia="Times New Roman" w:hAnsi="Arial" w:cs="Times New Roman"/>
          <w:kern w:val="0"/>
          <w:sz w:val="20"/>
          <w:szCs w:val="24"/>
        </w:rPr>
        <w:t xml:space="preserve">po </w:t>
      </w:r>
      <w:r w:rsidR="00186D47" w:rsidRPr="00725C7B">
        <w:rPr>
          <w:rFonts w:ascii="Arial" w:eastAsia="Times New Roman" w:hAnsi="Arial" w:cs="Times New Roman"/>
          <w:kern w:val="0"/>
          <w:sz w:val="20"/>
          <w:szCs w:val="24"/>
        </w:rPr>
        <w:t>naslednj</w:t>
      </w:r>
      <w:r w:rsidR="00AD178C" w:rsidRPr="00725C7B">
        <w:rPr>
          <w:rFonts w:ascii="Arial" w:eastAsia="Times New Roman" w:hAnsi="Arial" w:cs="Times New Roman"/>
          <w:kern w:val="0"/>
          <w:sz w:val="20"/>
          <w:szCs w:val="24"/>
        </w:rPr>
        <w:t>i</w:t>
      </w:r>
      <w:r w:rsidR="00186D47" w:rsidRPr="00725C7B">
        <w:rPr>
          <w:rFonts w:ascii="Arial" w:eastAsia="Times New Roman" w:hAnsi="Arial" w:cs="Times New Roman"/>
          <w:kern w:val="0"/>
          <w:sz w:val="20"/>
          <w:szCs w:val="24"/>
        </w:rPr>
        <w:t xml:space="preserve"> enačb</w:t>
      </w:r>
      <w:r w:rsidR="00AD178C" w:rsidRPr="00725C7B">
        <w:rPr>
          <w:rFonts w:ascii="Arial" w:eastAsia="Times New Roman" w:hAnsi="Arial" w:cs="Times New Roman"/>
          <w:kern w:val="0"/>
          <w:sz w:val="20"/>
          <w:szCs w:val="24"/>
        </w:rPr>
        <w:t>i</w:t>
      </w:r>
      <w:r w:rsidR="00186D47" w:rsidRPr="00725C7B">
        <w:rPr>
          <w:rFonts w:ascii="Arial" w:eastAsia="Times New Roman" w:hAnsi="Arial" w:cs="Times New Roman"/>
          <w:kern w:val="0"/>
          <w:sz w:val="20"/>
          <w:szCs w:val="24"/>
        </w:rPr>
        <w:t>:</w:t>
      </w:r>
    </w:p>
    <w:p w14:paraId="6827F5E7" w14:textId="77777777" w:rsidR="00DA2086" w:rsidRPr="00725C7B" w:rsidRDefault="00DA2086" w:rsidP="00DA2086">
      <w:pPr>
        <w:tabs>
          <w:tab w:val="left" w:pos="708"/>
        </w:tabs>
        <w:spacing w:after="0" w:line="260" w:lineRule="atLeast"/>
        <w:jc w:val="both"/>
        <w:rPr>
          <w:rFonts w:ascii="Arial" w:eastAsia="Times New Roman" w:hAnsi="Arial" w:cs="Times New Roman"/>
          <w:kern w:val="0"/>
          <w:sz w:val="20"/>
          <w:szCs w:val="24"/>
        </w:rPr>
      </w:pPr>
    </w:p>
    <w:p w14:paraId="60119AEC" w14:textId="77777777" w:rsidR="00DA2086" w:rsidRPr="00725C7B" w:rsidRDefault="00DA2086" w:rsidP="00DA2086">
      <w:pPr>
        <w:tabs>
          <w:tab w:val="left" w:pos="708"/>
        </w:tabs>
        <w:spacing w:after="0" w:line="260" w:lineRule="atLeast"/>
        <w:jc w:val="center"/>
        <w:rPr>
          <w:rFonts w:ascii="Arial" w:eastAsia="Times New Roman" w:hAnsi="Arial" w:cs="Times New Roman"/>
          <w:kern w:val="0"/>
          <w:sz w:val="20"/>
          <w:szCs w:val="24"/>
        </w:rPr>
      </w:pPr>
      <w:r w:rsidRPr="00725C7B">
        <w:rPr>
          <w:rFonts w:ascii="Arial" w:eastAsia="Times New Roman" w:hAnsi="Arial" w:cs="Times New Roman"/>
          <w:kern w:val="0"/>
          <w:sz w:val="20"/>
          <w:szCs w:val="24"/>
        </w:rPr>
        <w:t>S</w:t>
      </w:r>
      <w:r w:rsidRPr="00725C7B">
        <w:rPr>
          <w:rFonts w:ascii="Arial" w:eastAsia="Times New Roman" w:hAnsi="Arial" w:cs="Times New Roman"/>
          <w:kern w:val="0"/>
          <w:sz w:val="20"/>
          <w:szCs w:val="24"/>
          <w:vertAlign w:val="subscript"/>
        </w:rPr>
        <w:t xml:space="preserve">1 </w:t>
      </w:r>
      <w:r w:rsidRPr="00725C7B">
        <w:rPr>
          <w:rFonts w:ascii="Arial" w:eastAsia="Times New Roman" w:hAnsi="Arial" w:cs="Times New Roman"/>
          <w:kern w:val="0"/>
          <w:sz w:val="20"/>
          <w:szCs w:val="24"/>
        </w:rPr>
        <w:t>= A – B + C,</w:t>
      </w:r>
    </w:p>
    <w:p w14:paraId="1E71412E" w14:textId="77777777" w:rsidR="00DA2086" w:rsidRPr="00725C7B" w:rsidRDefault="00DA2086" w:rsidP="00DA2086">
      <w:pPr>
        <w:tabs>
          <w:tab w:val="left" w:pos="708"/>
        </w:tabs>
        <w:spacing w:after="0" w:line="260" w:lineRule="atLeast"/>
        <w:jc w:val="both"/>
        <w:rPr>
          <w:rFonts w:ascii="Arial" w:eastAsia="Times New Roman" w:hAnsi="Arial" w:cs="Times New Roman"/>
          <w:kern w:val="0"/>
          <w:sz w:val="20"/>
          <w:szCs w:val="24"/>
        </w:rPr>
      </w:pPr>
    </w:p>
    <w:p w14:paraId="79DE3555" w14:textId="5F23203F" w:rsidR="00DA2086" w:rsidRPr="00725C7B" w:rsidRDefault="00AD178C" w:rsidP="00DA2086">
      <w:p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pri čemer so</w:t>
      </w:r>
      <w:r w:rsidR="00DA2086" w:rsidRPr="00725C7B">
        <w:rPr>
          <w:rFonts w:ascii="Arial" w:eastAsia="Times New Roman" w:hAnsi="Arial" w:cs="Times New Roman"/>
          <w:kern w:val="0"/>
          <w:sz w:val="20"/>
          <w:szCs w:val="24"/>
        </w:rPr>
        <w:t>:</w:t>
      </w:r>
    </w:p>
    <w:p w14:paraId="5CB103D9" w14:textId="44C4B879" w:rsidR="00DA2086" w:rsidRPr="00725C7B" w:rsidRDefault="00DA2086" w:rsidP="00DA2086">
      <w:p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S</w:t>
      </w:r>
      <w:r w:rsidRPr="00725C7B">
        <w:rPr>
          <w:rFonts w:ascii="Arial" w:eastAsia="Times New Roman" w:hAnsi="Arial" w:cs="Times New Roman"/>
          <w:kern w:val="0"/>
          <w:sz w:val="20"/>
          <w:szCs w:val="24"/>
          <w:vertAlign w:val="subscript"/>
        </w:rPr>
        <w:t>1</w:t>
      </w:r>
      <w:r w:rsidR="00AD178C"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skupna ocena primerjave koristi,</w:t>
      </w:r>
    </w:p>
    <w:p w14:paraId="0DED9359" w14:textId="0F8DFB35" w:rsidR="00DA2086" w:rsidRPr="00725C7B" w:rsidRDefault="00DA2086" w:rsidP="00DA2086">
      <w:p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A</w:t>
      </w:r>
      <w:r w:rsidR="00AD178C"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skupna ocena neposredne koristi posega v vode </w:t>
      </w:r>
      <w:r w:rsidR="00AD178C" w:rsidRPr="00725C7B">
        <w:rPr>
          <w:rFonts w:ascii="Arial" w:eastAsia="Times New Roman" w:hAnsi="Arial" w:cs="Times New Roman"/>
          <w:kern w:val="0"/>
          <w:sz w:val="20"/>
          <w:szCs w:val="24"/>
        </w:rPr>
        <w:t xml:space="preserve">iz 3. </w:t>
      </w:r>
      <w:r w:rsidRPr="00725C7B">
        <w:rPr>
          <w:rFonts w:ascii="Arial" w:eastAsia="Times New Roman" w:hAnsi="Arial" w:cs="Times New Roman"/>
          <w:kern w:val="0"/>
          <w:sz w:val="20"/>
          <w:szCs w:val="24"/>
        </w:rPr>
        <w:t>točke Priloge 1</w:t>
      </w:r>
      <w:r w:rsidR="00186D47" w:rsidRPr="00725C7B">
        <w:rPr>
          <w:rFonts w:ascii="Arial" w:eastAsia="Times New Roman" w:hAnsi="Arial" w:cs="Times New Roman"/>
          <w:kern w:val="0"/>
          <w:sz w:val="20"/>
          <w:szCs w:val="24"/>
        </w:rPr>
        <w:t xml:space="preserve"> te uredbe</w:t>
      </w:r>
      <w:r w:rsidRPr="00725C7B">
        <w:rPr>
          <w:rFonts w:ascii="Arial" w:eastAsia="Times New Roman" w:hAnsi="Arial" w:cs="Times New Roman"/>
          <w:kern w:val="0"/>
          <w:sz w:val="20"/>
          <w:szCs w:val="24"/>
        </w:rPr>
        <w:t>,</w:t>
      </w:r>
    </w:p>
    <w:p w14:paraId="6E3A65F1" w14:textId="5369F4D5" w:rsidR="00DA2086" w:rsidRPr="00725C7B" w:rsidRDefault="00DA2086" w:rsidP="00DA2086">
      <w:p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B</w:t>
      </w:r>
      <w:r w:rsidR="00AD178C"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skupna ocena koristi doseganja dobrega stanja voda in preprečevanja poslabšanja stanja voda iz </w:t>
      </w:r>
      <w:r w:rsidR="00AD178C" w:rsidRPr="00725C7B">
        <w:rPr>
          <w:rFonts w:ascii="Arial" w:eastAsia="Times New Roman" w:hAnsi="Arial" w:cs="Times New Roman"/>
          <w:kern w:val="0"/>
          <w:sz w:val="20"/>
          <w:szCs w:val="24"/>
        </w:rPr>
        <w:t xml:space="preserve">2. </w:t>
      </w:r>
      <w:r w:rsidRPr="00725C7B">
        <w:rPr>
          <w:rFonts w:ascii="Arial" w:eastAsia="Times New Roman" w:hAnsi="Arial" w:cs="Times New Roman"/>
          <w:kern w:val="0"/>
          <w:sz w:val="20"/>
          <w:szCs w:val="24"/>
        </w:rPr>
        <w:t>točke Priloge 2</w:t>
      </w:r>
      <w:r w:rsidR="00186D47" w:rsidRPr="00725C7B">
        <w:rPr>
          <w:rFonts w:ascii="Arial" w:eastAsia="Times New Roman" w:hAnsi="Arial" w:cs="Times New Roman"/>
          <w:kern w:val="0"/>
          <w:sz w:val="20"/>
          <w:szCs w:val="24"/>
        </w:rPr>
        <w:t xml:space="preserve"> te uredbe</w:t>
      </w:r>
      <w:r w:rsidRPr="00725C7B">
        <w:rPr>
          <w:rFonts w:ascii="Arial" w:eastAsia="Times New Roman" w:hAnsi="Arial" w:cs="Times New Roman"/>
          <w:kern w:val="0"/>
          <w:sz w:val="20"/>
          <w:szCs w:val="24"/>
        </w:rPr>
        <w:t>,</w:t>
      </w:r>
    </w:p>
    <w:p w14:paraId="5165B99F" w14:textId="4F73442C" w:rsidR="00DA2086" w:rsidRPr="00725C7B" w:rsidRDefault="00DA2086" w:rsidP="00DA2086">
      <w:p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C</w:t>
      </w:r>
      <w:r w:rsidR="00AD178C"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skupna</w:t>
      </w:r>
      <w:r w:rsidR="000E503C" w:rsidRPr="00725C7B">
        <w:rPr>
          <w:rFonts w:ascii="Arial" w:eastAsia="Times New Roman" w:hAnsi="Arial" w:cs="Times New Roman"/>
          <w:kern w:val="0"/>
          <w:sz w:val="20"/>
          <w:szCs w:val="24"/>
        </w:rPr>
        <w:t xml:space="preserve"> ocena</w:t>
      </w:r>
      <w:r w:rsidRPr="00725C7B">
        <w:rPr>
          <w:rFonts w:ascii="Arial" w:eastAsia="Times New Roman" w:hAnsi="Arial" w:cs="Times New Roman"/>
          <w:kern w:val="0"/>
          <w:sz w:val="20"/>
          <w:szCs w:val="24"/>
        </w:rPr>
        <w:t xml:space="preserve"> </w:t>
      </w:r>
      <w:r w:rsidR="00B042D2" w:rsidRPr="00725C7B">
        <w:rPr>
          <w:rFonts w:ascii="Arial" w:eastAsia="Times New Roman" w:hAnsi="Arial" w:cs="Times New Roman"/>
          <w:kern w:val="0"/>
          <w:sz w:val="20"/>
          <w:szCs w:val="24"/>
        </w:rPr>
        <w:t xml:space="preserve">drugih koristi </w:t>
      </w:r>
      <w:r w:rsidR="00837A1D" w:rsidRPr="00725C7B">
        <w:rPr>
          <w:rFonts w:ascii="Arial" w:eastAsia="Times New Roman" w:hAnsi="Arial" w:cs="Times New Roman"/>
          <w:kern w:val="0"/>
          <w:sz w:val="20"/>
          <w:szCs w:val="24"/>
        </w:rPr>
        <w:t>s področja voda</w:t>
      </w:r>
      <w:r w:rsidRPr="00725C7B">
        <w:rPr>
          <w:rFonts w:ascii="Arial" w:eastAsia="Times New Roman" w:hAnsi="Arial" w:cs="Times New Roman"/>
          <w:kern w:val="0"/>
          <w:sz w:val="20"/>
          <w:szCs w:val="24"/>
        </w:rPr>
        <w:t xml:space="preserve"> iz </w:t>
      </w:r>
      <w:r w:rsidR="00AD178C" w:rsidRPr="00725C7B">
        <w:rPr>
          <w:rFonts w:ascii="Arial" w:eastAsia="Times New Roman" w:hAnsi="Arial" w:cs="Times New Roman"/>
          <w:kern w:val="0"/>
          <w:sz w:val="20"/>
          <w:szCs w:val="24"/>
        </w:rPr>
        <w:t xml:space="preserve">4. </w:t>
      </w:r>
      <w:r w:rsidRPr="00725C7B">
        <w:rPr>
          <w:rFonts w:ascii="Arial" w:eastAsia="Times New Roman" w:hAnsi="Arial" w:cs="Times New Roman"/>
          <w:kern w:val="0"/>
          <w:sz w:val="20"/>
          <w:szCs w:val="24"/>
        </w:rPr>
        <w:t>točke Priloge 2</w:t>
      </w:r>
      <w:r w:rsidR="00186D47" w:rsidRPr="00725C7B">
        <w:rPr>
          <w:rFonts w:ascii="Arial" w:eastAsia="Times New Roman" w:hAnsi="Arial" w:cs="Times New Roman"/>
          <w:kern w:val="0"/>
          <w:sz w:val="20"/>
          <w:szCs w:val="24"/>
        </w:rPr>
        <w:t xml:space="preserve"> te uredbe</w:t>
      </w:r>
      <w:r w:rsidRPr="00725C7B">
        <w:rPr>
          <w:rFonts w:ascii="Arial" w:eastAsia="Times New Roman" w:hAnsi="Arial" w:cs="Times New Roman"/>
          <w:kern w:val="0"/>
          <w:sz w:val="20"/>
          <w:szCs w:val="24"/>
        </w:rPr>
        <w:t>.</w:t>
      </w:r>
    </w:p>
    <w:p w14:paraId="468EF854" w14:textId="77777777" w:rsidR="00DA2086" w:rsidRPr="00725C7B" w:rsidRDefault="00DA2086" w:rsidP="00DA2086">
      <w:pPr>
        <w:tabs>
          <w:tab w:val="left" w:pos="708"/>
        </w:tabs>
        <w:spacing w:after="0" w:line="260" w:lineRule="atLeast"/>
        <w:jc w:val="both"/>
        <w:rPr>
          <w:rFonts w:ascii="Arial" w:eastAsia="Times New Roman" w:hAnsi="Arial" w:cs="Times New Roman"/>
          <w:kern w:val="0"/>
          <w:sz w:val="20"/>
          <w:szCs w:val="24"/>
        </w:rPr>
      </w:pPr>
    </w:p>
    <w:p w14:paraId="75D99A1C" w14:textId="2B5FB7E8" w:rsidR="00DA2086" w:rsidRPr="00725C7B" w:rsidRDefault="00186D47" w:rsidP="00694C53">
      <w:pPr>
        <w:numPr>
          <w:ilvl w:val="0"/>
          <w:numId w:val="15"/>
        </w:numPr>
        <w:spacing w:after="0" w:line="260" w:lineRule="atLeast"/>
        <w:ind w:left="426" w:hanging="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K</w:t>
      </w:r>
      <w:r w:rsidR="00DA2086" w:rsidRPr="00725C7B">
        <w:rPr>
          <w:rFonts w:ascii="Arial" w:eastAsia="Times New Roman" w:hAnsi="Arial" w:cs="Times New Roman"/>
          <w:kern w:val="0"/>
          <w:sz w:val="20"/>
          <w:szCs w:val="24"/>
        </w:rPr>
        <w:t xml:space="preserve">oristi posega v vode za zdravje in varnost ljudi ali trajnostni razvoj </w:t>
      </w:r>
      <w:r w:rsidRPr="00725C7B">
        <w:rPr>
          <w:rFonts w:ascii="Arial" w:eastAsia="Times New Roman" w:hAnsi="Arial" w:cs="Times New Roman"/>
          <w:kern w:val="0"/>
          <w:sz w:val="20"/>
          <w:szCs w:val="24"/>
        </w:rPr>
        <w:t xml:space="preserve">so </w:t>
      </w:r>
      <w:r w:rsidR="00DA2086" w:rsidRPr="00725C7B">
        <w:rPr>
          <w:rFonts w:ascii="Arial" w:eastAsia="Times New Roman" w:hAnsi="Arial" w:cs="Times New Roman"/>
          <w:kern w:val="0"/>
          <w:sz w:val="20"/>
          <w:szCs w:val="24"/>
        </w:rPr>
        <w:t>večje od koristi, ki jih ima doseganje ciljev upravljanja voda za okolje in družbo</w:t>
      </w:r>
      <w:r w:rsidR="00AD178C" w:rsidRPr="00725C7B">
        <w:rPr>
          <w:rFonts w:ascii="Arial" w:eastAsia="Times New Roman" w:hAnsi="Arial" w:cs="Times New Roman"/>
          <w:kern w:val="0"/>
          <w:sz w:val="20"/>
          <w:szCs w:val="24"/>
        </w:rPr>
        <w:t>,</w:t>
      </w:r>
      <w:r w:rsidR="00DA2086" w:rsidRPr="00725C7B">
        <w:rPr>
          <w:rFonts w:ascii="Arial" w:eastAsia="Times New Roman" w:hAnsi="Arial" w:cs="Times New Roman"/>
          <w:kern w:val="0"/>
          <w:sz w:val="20"/>
          <w:szCs w:val="24"/>
        </w:rPr>
        <w:t xml:space="preserve"> </w:t>
      </w:r>
      <w:r w:rsidR="00AD178C" w:rsidRPr="00725C7B">
        <w:rPr>
          <w:rFonts w:ascii="Arial" w:eastAsia="Times New Roman" w:hAnsi="Arial" w:cs="Times New Roman"/>
          <w:kern w:val="0"/>
          <w:sz w:val="20"/>
          <w:szCs w:val="24"/>
        </w:rPr>
        <w:t>če</w:t>
      </w:r>
      <w:r w:rsidR="00DA2086" w:rsidRPr="00725C7B">
        <w:rPr>
          <w:rFonts w:ascii="Arial" w:eastAsia="Times New Roman" w:hAnsi="Arial" w:cs="Times New Roman"/>
          <w:kern w:val="0"/>
          <w:sz w:val="20"/>
          <w:szCs w:val="24"/>
        </w:rPr>
        <w:t xml:space="preserve"> je skupna ocena primerjave koristi večja od nič.</w:t>
      </w:r>
    </w:p>
    <w:p w14:paraId="37FA1E15" w14:textId="77777777" w:rsidR="006C617A" w:rsidRPr="00725C7B" w:rsidRDefault="006C617A" w:rsidP="006C617A">
      <w:pPr>
        <w:spacing w:after="0" w:line="276" w:lineRule="auto"/>
        <w:jc w:val="both"/>
        <w:rPr>
          <w:rFonts w:ascii="Arial" w:eastAsia="Times New Roman" w:hAnsi="Arial" w:cs="Arial"/>
          <w:kern w:val="0"/>
          <w:sz w:val="20"/>
          <w:szCs w:val="20"/>
        </w:rPr>
      </w:pPr>
    </w:p>
    <w:p w14:paraId="1160D37D" w14:textId="77777777" w:rsidR="006C617A" w:rsidRPr="00725C7B" w:rsidRDefault="006C617A" w:rsidP="006C617A">
      <w:pPr>
        <w:spacing w:after="0" w:line="276" w:lineRule="auto"/>
        <w:jc w:val="both"/>
        <w:rPr>
          <w:rFonts w:ascii="Arial" w:eastAsia="Times New Roman" w:hAnsi="Arial" w:cs="Arial"/>
          <w:kern w:val="0"/>
          <w:sz w:val="20"/>
          <w:szCs w:val="20"/>
        </w:rPr>
      </w:pPr>
    </w:p>
    <w:p w14:paraId="4A9E1D4E" w14:textId="140B2228" w:rsidR="006C617A" w:rsidRPr="00725C7B" w:rsidRDefault="0023788A" w:rsidP="00DA2086">
      <w:pPr>
        <w:spacing w:after="0" w:line="276" w:lineRule="auto"/>
        <w:jc w:val="center"/>
        <w:rPr>
          <w:rFonts w:ascii="Arial" w:eastAsia="Times New Roman" w:hAnsi="Arial" w:cs="Arial"/>
          <w:b/>
          <w:bCs/>
          <w:kern w:val="0"/>
          <w:sz w:val="20"/>
          <w:szCs w:val="20"/>
        </w:rPr>
      </w:pPr>
      <w:r w:rsidRPr="00725C7B">
        <w:rPr>
          <w:rFonts w:ascii="Arial" w:eastAsia="Times New Roman" w:hAnsi="Arial" w:cs="Arial"/>
          <w:b/>
          <w:bCs/>
          <w:kern w:val="0"/>
          <w:sz w:val="20"/>
          <w:szCs w:val="20"/>
        </w:rPr>
        <w:t>6</w:t>
      </w:r>
      <w:r w:rsidR="006C617A" w:rsidRPr="00725C7B">
        <w:rPr>
          <w:rFonts w:ascii="Arial" w:eastAsia="Times New Roman" w:hAnsi="Arial" w:cs="Arial"/>
          <w:b/>
          <w:bCs/>
          <w:kern w:val="0"/>
          <w:sz w:val="20"/>
          <w:szCs w:val="20"/>
        </w:rPr>
        <w:t>. člen</w:t>
      </w:r>
    </w:p>
    <w:p w14:paraId="2ED70A56" w14:textId="084BD8BD" w:rsidR="006C617A" w:rsidRPr="00725C7B" w:rsidRDefault="006C617A" w:rsidP="00DA2086">
      <w:pPr>
        <w:spacing w:after="0" w:line="276" w:lineRule="auto"/>
        <w:jc w:val="center"/>
        <w:rPr>
          <w:rFonts w:ascii="Arial" w:eastAsia="Times New Roman" w:hAnsi="Arial" w:cs="Arial"/>
          <w:b/>
          <w:bCs/>
          <w:kern w:val="0"/>
          <w:sz w:val="20"/>
          <w:szCs w:val="20"/>
        </w:rPr>
      </w:pPr>
      <w:r w:rsidRPr="00725C7B">
        <w:rPr>
          <w:rFonts w:ascii="Arial" w:eastAsia="Times New Roman" w:hAnsi="Arial" w:cs="Arial"/>
          <w:b/>
          <w:bCs/>
          <w:kern w:val="0"/>
          <w:sz w:val="20"/>
          <w:szCs w:val="20"/>
        </w:rPr>
        <w:t>(</w:t>
      </w:r>
      <w:r w:rsidR="00AB504C" w:rsidRPr="00725C7B">
        <w:rPr>
          <w:rFonts w:ascii="Arial" w:eastAsia="Times New Roman" w:hAnsi="Arial" w:cs="Arial"/>
          <w:b/>
          <w:bCs/>
          <w:kern w:val="0"/>
          <w:sz w:val="20"/>
          <w:szCs w:val="20"/>
        </w:rPr>
        <w:t xml:space="preserve">preveritev </w:t>
      </w:r>
      <w:r w:rsidRPr="00725C7B">
        <w:rPr>
          <w:rFonts w:ascii="Arial" w:eastAsia="Times New Roman" w:hAnsi="Arial" w:cs="Arial"/>
          <w:b/>
          <w:bCs/>
          <w:kern w:val="0"/>
          <w:sz w:val="20"/>
          <w:szCs w:val="20"/>
        </w:rPr>
        <w:t>druge boljše okoljske možnosti)</w:t>
      </w:r>
    </w:p>
    <w:p w14:paraId="0AB44649" w14:textId="77777777" w:rsidR="006C617A" w:rsidRPr="00725C7B" w:rsidRDefault="006C617A" w:rsidP="006C617A">
      <w:pPr>
        <w:spacing w:after="0" w:line="276" w:lineRule="auto"/>
        <w:jc w:val="both"/>
        <w:rPr>
          <w:rFonts w:ascii="Arial" w:eastAsia="Times New Roman" w:hAnsi="Arial" w:cs="Arial"/>
          <w:kern w:val="0"/>
          <w:sz w:val="20"/>
          <w:szCs w:val="20"/>
        </w:rPr>
      </w:pPr>
    </w:p>
    <w:p w14:paraId="40F9051C" w14:textId="7FA7B7BE" w:rsidR="006C617A" w:rsidRPr="00725C7B" w:rsidRDefault="006C617A" w:rsidP="00694C53">
      <w:pPr>
        <w:pStyle w:val="Odstavekseznama"/>
        <w:numPr>
          <w:ilvl w:val="0"/>
          <w:numId w:val="20"/>
        </w:numPr>
        <w:spacing w:after="0" w:line="276" w:lineRule="auto"/>
        <w:ind w:left="428"/>
        <w:jc w:val="both"/>
        <w:rPr>
          <w:rFonts w:ascii="Arial" w:eastAsia="Times New Roman" w:hAnsi="Arial" w:cs="Arial"/>
          <w:kern w:val="0"/>
          <w:sz w:val="20"/>
          <w:szCs w:val="20"/>
        </w:rPr>
      </w:pPr>
      <w:r w:rsidRPr="00725C7B">
        <w:rPr>
          <w:rFonts w:ascii="Arial" w:eastAsia="Times New Roman" w:hAnsi="Arial" w:cs="Arial"/>
          <w:kern w:val="0"/>
          <w:sz w:val="20"/>
          <w:szCs w:val="20"/>
        </w:rPr>
        <w:t>Pri ugotavljanju, ali koristnih ciljev posega v vode zaradi tehnične neizvedljivosti ali nesorazmernih stroškov ni mogoče zagotoviti na način, ki bi imel manjše posledice na okolje (v nadaljnjem besedilu: druge boljše okoljske možnosti)</w:t>
      </w:r>
      <w:r w:rsidR="00646649" w:rsidRPr="00725C7B">
        <w:rPr>
          <w:rFonts w:ascii="Arial" w:eastAsia="Times New Roman" w:hAnsi="Arial" w:cs="Arial"/>
          <w:kern w:val="0"/>
          <w:sz w:val="20"/>
          <w:szCs w:val="20"/>
        </w:rPr>
        <w:t>,</w:t>
      </w:r>
      <w:r w:rsidRPr="00725C7B">
        <w:rPr>
          <w:rFonts w:ascii="Arial" w:eastAsia="Times New Roman" w:hAnsi="Arial" w:cs="Arial"/>
          <w:kern w:val="0"/>
          <w:sz w:val="20"/>
          <w:szCs w:val="20"/>
        </w:rPr>
        <w:t xml:space="preserve"> se upoštevajo:</w:t>
      </w:r>
    </w:p>
    <w:p w14:paraId="2C45CB8E" w14:textId="77777777" w:rsidR="006C617A" w:rsidRPr="00725C7B" w:rsidRDefault="006C617A" w:rsidP="00694C53">
      <w:pPr>
        <w:pStyle w:val="Odstavekseznama"/>
        <w:numPr>
          <w:ilvl w:val="0"/>
          <w:numId w:val="22"/>
        </w:num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funkcionalno</w:t>
      </w:r>
      <w:r w:rsidR="00AD178C" w:rsidRPr="00725C7B">
        <w:rPr>
          <w:rFonts w:ascii="Arial" w:eastAsia="Times New Roman" w:hAnsi="Arial" w:cs="Arial"/>
          <w:kern w:val="0"/>
          <w:sz w:val="20"/>
          <w:szCs w:val="20"/>
        </w:rPr>
        <w:t xml:space="preserve"> -</w:t>
      </w:r>
      <w:r w:rsidRPr="00725C7B">
        <w:rPr>
          <w:rFonts w:ascii="Arial" w:eastAsia="Times New Roman" w:hAnsi="Arial" w:cs="Arial"/>
          <w:kern w:val="0"/>
          <w:sz w:val="20"/>
          <w:szCs w:val="20"/>
        </w:rPr>
        <w:t xml:space="preserve"> tehnični vidik, </w:t>
      </w:r>
    </w:p>
    <w:p w14:paraId="0C9ECBE6" w14:textId="121F1766" w:rsidR="006C617A" w:rsidRPr="00725C7B" w:rsidRDefault="006C617A" w:rsidP="00694C53">
      <w:pPr>
        <w:pStyle w:val="Odstavekseznama"/>
        <w:numPr>
          <w:ilvl w:val="0"/>
          <w:numId w:val="22"/>
        </w:num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ekonomski vidik in</w:t>
      </w:r>
    </w:p>
    <w:p w14:paraId="4300EAB4" w14:textId="77777777" w:rsidR="006C617A" w:rsidRPr="00725C7B" w:rsidRDefault="006C617A" w:rsidP="00694C53">
      <w:pPr>
        <w:pStyle w:val="Odstavekseznama"/>
        <w:numPr>
          <w:ilvl w:val="0"/>
          <w:numId w:val="22"/>
        </w:num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okoljski vidik.</w:t>
      </w:r>
    </w:p>
    <w:p w14:paraId="1538E56B" w14:textId="77777777" w:rsidR="006C617A" w:rsidRPr="00725C7B" w:rsidRDefault="006C617A" w:rsidP="006C617A">
      <w:pPr>
        <w:spacing w:after="0" w:line="276" w:lineRule="auto"/>
        <w:jc w:val="both"/>
        <w:rPr>
          <w:rFonts w:ascii="Arial" w:eastAsia="Times New Roman" w:hAnsi="Arial" w:cs="Arial"/>
          <w:kern w:val="0"/>
          <w:sz w:val="20"/>
          <w:szCs w:val="20"/>
        </w:rPr>
      </w:pPr>
    </w:p>
    <w:p w14:paraId="42C5EE2C" w14:textId="0A2A07AA" w:rsidR="00DA2086" w:rsidRPr="00725C7B" w:rsidRDefault="00DA2086" w:rsidP="00694C53">
      <w:pPr>
        <w:numPr>
          <w:ilvl w:val="0"/>
          <w:numId w:val="21"/>
        </w:numPr>
        <w:spacing w:after="0" w:line="260" w:lineRule="atLeast"/>
        <w:ind w:left="428"/>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Funkcionalno</w:t>
      </w:r>
      <w:r w:rsidR="00AD178C" w:rsidRPr="00725C7B">
        <w:rPr>
          <w:rFonts w:ascii="Arial" w:eastAsia="Times New Roman" w:hAnsi="Arial" w:cs="Times New Roman"/>
          <w:kern w:val="0"/>
          <w:sz w:val="20"/>
          <w:szCs w:val="24"/>
        </w:rPr>
        <w:t xml:space="preserve"> -</w:t>
      </w:r>
      <w:r w:rsidRPr="00725C7B">
        <w:rPr>
          <w:rFonts w:ascii="Arial" w:eastAsia="Times New Roman" w:hAnsi="Arial" w:cs="Times New Roman"/>
          <w:kern w:val="0"/>
          <w:sz w:val="20"/>
          <w:szCs w:val="24"/>
        </w:rPr>
        <w:t xml:space="preserve"> tehnični vidik iz prve alineje prejšnjega odstavka je vidik, s katerim se ugotavlja razpoložljivost tehnično izvedljivih ukrepov, ki bi imeli manj</w:t>
      </w:r>
      <w:r w:rsidR="00285553" w:rsidRPr="00725C7B">
        <w:rPr>
          <w:rFonts w:ascii="Arial" w:eastAsia="Times New Roman" w:hAnsi="Arial" w:cs="Times New Roman"/>
          <w:kern w:val="0"/>
          <w:sz w:val="20"/>
          <w:szCs w:val="24"/>
        </w:rPr>
        <w:t>še</w:t>
      </w:r>
      <w:r w:rsidRPr="00725C7B">
        <w:rPr>
          <w:rFonts w:ascii="Arial" w:eastAsia="Times New Roman" w:hAnsi="Arial" w:cs="Times New Roman"/>
          <w:kern w:val="0"/>
          <w:sz w:val="20"/>
          <w:szCs w:val="24"/>
        </w:rPr>
        <w:t xml:space="preserve"> posledice za vode in s katerim bi na enakovreden način zagotovili doseganje ciljev načrtovanega posega v vode.</w:t>
      </w:r>
    </w:p>
    <w:p w14:paraId="3E4EDF95" w14:textId="77777777" w:rsidR="00DA2086" w:rsidRPr="00725C7B" w:rsidRDefault="00DA2086" w:rsidP="00DA2086">
      <w:pPr>
        <w:tabs>
          <w:tab w:val="left" w:pos="708"/>
        </w:tabs>
        <w:spacing w:after="0" w:line="260" w:lineRule="atLeast"/>
        <w:jc w:val="both"/>
        <w:rPr>
          <w:rFonts w:ascii="Arial" w:eastAsia="Times New Roman" w:hAnsi="Arial" w:cs="Times New Roman"/>
          <w:kern w:val="0"/>
          <w:sz w:val="20"/>
          <w:szCs w:val="24"/>
        </w:rPr>
      </w:pPr>
    </w:p>
    <w:p w14:paraId="72E4298C" w14:textId="20BCDBE2" w:rsidR="00DA2086" w:rsidRPr="00725C7B" w:rsidRDefault="00DA2086" w:rsidP="00694C53">
      <w:pPr>
        <w:numPr>
          <w:ilvl w:val="0"/>
          <w:numId w:val="21"/>
        </w:numPr>
        <w:spacing w:after="0" w:line="260" w:lineRule="atLeast"/>
        <w:ind w:left="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Za oceno ekonomskega vidika iz druge alineje prvega odstavka</w:t>
      </w:r>
      <w:r w:rsidR="00534B01" w:rsidRPr="00725C7B">
        <w:rPr>
          <w:rFonts w:ascii="Arial" w:eastAsia="Times New Roman" w:hAnsi="Arial" w:cs="Times New Roman"/>
          <w:kern w:val="0"/>
          <w:sz w:val="20"/>
          <w:szCs w:val="24"/>
        </w:rPr>
        <w:t xml:space="preserve"> tega člena</w:t>
      </w:r>
      <w:r w:rsidRPr="00725C7B">
        <w:rPr>
          <w:rFonts w:ascii="Arial" w:eastAsia="Times New Roman" w:hAnsi="Arial" w:cs="Times New Roman"/>
          <w:kern w:val="0"/>
          <w:sz w:val="20"/>
          <w:szCs w:val="24"/>
        </w:rPr>
        <w:t>, s katerim se ugotavlja ekonomska učinkovitost posega v vode, se uporablja</w:t>
      </w:r>
      <w:r w:rsidR="00477322" w:rsidRPr="00725C7B">
        <w:rPr>
          <w:rFonts w:ascii="Arial" w:eastAsia="Times New Roman" w:hAnsi="Arial" w:cs="Times New Roman"/>
          <w:kern w:val="0"/>
          <w:sz w:val="20"/>
          <w:szCs w:val="24"/>
        </w:rPr>
        <w:t>jo</w:t>
      </w:r>
      <w:r w:rsidRPr="00725C7B">
        <w:rPr>
          <w:rFonts w:ascii="Arial" w:eastAsia="Times New Roman" w:hAnsi="Arial" w:cs="Times New Roman"/>
          <w:kern w:val="0"/>
          <w:sz w:val="20"/>
          <w:szCs w:val="24"/>
        </w:rPr>
        <w:t xml:space="preserve"> ekonomsk</w:t>
      </w:r>
      <w:r w:rsidR="00477322" w:rsidRPr="00725C7B">
        <w:rPr>
          <w:rFonts w:ascii="Arial" w:eastAsia="Times New Roman" w:hAnsi="Arial" w:cs="Times New Roman"/>
          <w:kern w:val="0"/>
          <w:sz w:val="20"/>
          <w:szCs w:val="24"/>
        </w:rPr>
        <w:t>i</w:t>
      </w:r>
      <w:r w:rsidRPr="00725C7B">
        <w:rPr>
          <w:rFonts w:ascii="Arial" w:eastAsia="Times New Roman" w:hAnsi="Arial" w:cs="Times New Roman"/>
          <w:kern w:val="0"/>
          <w:sz w:val="20"/>
          <w:szCs w:val="24"/>
        </w:rPr>
        <w:t xml:space="preserve"> kazalnik</w:t>
      </w:r>
      <w:r w:rsidR="00477322" w:rsidRPr="00725C7B">
        <w:rPr>
          <w:rFonts w:ascii="Arial" w:eastAsia="Times New Roman" w:hAnsi="Arial" w:cs="Times New Roman"/>
          <w:kern w:val="0"/>
          <w:sz w:val="20"/>
          <w:szCs w:val="24"/>
        </w:rPr>
        <w:t>i</w:t>
      </w:r>
      <w:r w:rsidRPr="00725C7B">
        <w:rPr>
          <w:rFonts w:ascii="Arial" w:eastAsia="Times New Roman" w:hAnsi="Arial" w:cs="Times New Roman"/>
          <w:kern w:val="0"/>
          <w:sz w:val="20"/>
          <w:szCs w:val="24"/>
        </w:rPr>
        <w:t xml:space="preserve"> posameznih variant ter opis tistih stroškov in koristi, ki jih ni mogoče denarno ovrednotiti, in </w:t>
      </w:r>
      <w:r w:rsidR="00646649" w:rsidRPr="00725C7B">
        <w:rPr>
          <w:rFonts w:ascii="Arial" w:eastAsia="Times New Roman" w:hAnsi="Arial" w:cs="Times New Roman"/>
          <w:kern w:val="0"/>
          <w:sz w:val="20"/>
          <w:szCs w:val="24"/>
        </w:rPr>
        <w:t xml:space="preserve">obsega </w:t>
      </w:r>
      <w:r w:rsidRPr="00725C7B">
        <w:rPr>
          <w:rFonts w:ascii="Arial" w:eastAsia="Times New Roman" w:hAnsi="Arial" w:cs="Times New Roman"/>
          <w:kern w:val="0"/>
          <w:sz w:val="20"/>
          <w:szCs w:val="24"/>
        </w:rPr>
        <w:t>zlasti:</w:t>
      </w:r>
    </w:p>
    <w:p w14:paraId="361AD892" w14:textId="77777777" w:rsidR="007B4A25" w:rsidRPr="00725C7B" w:rsidRDefault="00646649" w:rsidP="00694C53">
      <w:pPr>
        <w:numPr>
          <w:ilvl w:val="0"/>
          <w:numId w:val="31"/>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 </w:t>
      </w:r>
      <w:r w:rsidR="00DA2086" w:rsidRPr="00725C7B">
        <w:rPr>
          <w:rFonts w:ascii="Arial" w:eastAsia="Times New Roman" w:hAnsi="Arial" w:cs="Times New Roman"/>
          <w:kern w:val="0"/>
          <w:sz w:val="20"/>
          <w:szCs w:val="24"/>
        </w:rPr>
        <w:t xml:space="preserve">ekonomsko analizo (izračun ekonomskih kazalnikov), ki vključuje: </w:t>
      </w:r>
    </w:p>
    <w:p w14:paraId="3EF3247E" w14:textId="77777777" w:rsidR="007B4A25" w:rsidRPr="00725C7B" w:rsidRDefault="00DA2086" w:rsidP="00694C53">
      <w:pPr>
        <w:numPr>
          <w:ilvl w:val="2"/>
          <w:numId w:val="32"/>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ekonomsko neto sedanjo vrednost,</w:t>
      </w:r>
    </w:p>
    <w:p w14:paraId="10CBCC3E" w14:textId="77777777" w:rsidR="007B4A25" w:rsidRPr="00725C7B" w:rsidRDefault="00DA2086" w:rsidP="00694C53">
      <w:pPr>
        <w:numPr>
          <w:ilvl w:val="2"/>
          <w:numId w:val="32"/>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ekonomsko interno stopnjo donosnosti,</w:t>
      </w:r>
    </w:p>
    <w:p w14:paraId="75673186" w14:textId="77777777" w:rsidR="007B4A25" w:rsidRPr="00725C7B" w:rsidRDefault="00DA2086" w:rsidP="00694C53">
      <w:pPr>
        <w:numPr>
          <w:ilvl w:val="2"/>
          <w:numId w:val="32"/>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razmerje med koristmi in stroški, količnik koristnosti;</w:t>
      </w:r>
    </w:p>
    <w:p w14:paraId="12E3DB11" w14:textId="77777777" w:rsidR="007B4A25" w:rsidRPr="00725C7B" w:rsidRDefault="00646649" w:rsidP="00694C53">
      <w:pPr>
        <w:numPr>
          <w:ilvl w:val="0"/>
          <w:numId w:val="31"/>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 </w:t>
      </w:r>
      <w:r w:rsidR="00DA2086" w:rsidRPr="00725C7B">
        <w:rPr>
          <w:rFonts w:ascii="Arial" w:eastAsia="Times New Roman" w:hAnsi="Arial" w:cs="Times New Roman"/>
          <w:kern w:val="0"/>
          <w:sz w:val="20"/>
          <w:szCs w:val="24"/>
        </w:rPr>
        <w:t xml:space="preserve">multikriterijsko analizo, </w:t>
      </w:r>
    </w:p>
    <w:p w14:paraId="4A57D88B" w14:textId="77777777" w:rsidR="007B4A25" w:rsidRPr="00725C7B" w:rsidRDefault="00646649" w:rsidP="00694C53">
      <w:pPr>
        <w:numPr>
          <w:ilvl w:val="0"/>
          <w:numId w:val="31"/>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 </w:t>
      </w:r>
      <w:r w:rsidR="00DA2086" w:rsidRPr="00725C7B">
        <w:rPr>
          <w:rFonts w:ascii="Arial" w:eastAsia="Times New Roman" w:hAnsi="Arial" w:cs="Times New Roman"/>
          <w:kern w:val="0"/>
          <w:sz w:val="20"/>
          <w:szCs w:val="24"/>
        </w:rPr>
        <w:t xml:space="preserve">analizo občutljivosti na spremembe v trajanju investicij ob upoštevanju študije izvedljivosti načrtovanega posega v vode, </w:t>
      </w:r>
    </w:p>
    <w:p w14:paraId="271B1D45" w14:textId="4C6DB6C4" w:rsidR="007B4A25" w:rsidRPr="00725C7B" w:rsidRDefault="00646649" w:rsidP="00694C53">
      <w:pPr>
        <w:numPr>
          <w:ilvl w:val="0"/>
          <w:numId w:val="31"/>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 </w:t>
      </w:r>
      <w:r w:rsidR="00DA2086" w:rsidRPr="00725C7B">
        <w:rPr>
          <w:rFonts w:ascii="Arial" w:eastAsia="Times New Roman" w:hAnsi="Arial" w:cs="Times New Roman"/>
          <w:kern w:val="0"/>
          <w:sz w:val="20"/>
          <w:szCs w:val="24"/>
        </w:rPr>
        <w:t>analizo tveganj (finančna, gradbena, okoljska, geološka, hidrološka hidravlična, socialna, regulatorna ali politična</w:t>
      </w:r>
      <w:r w:rsidR="00AB504C" w:rsidRPr="00725C7B">
        <w:rPr>
          <w:rFonts w:ascii="Arial" w:eastAsia="Times New Roman" w:hAnsi="Arial" w:cs="Times New Roman"/>
          <w:kern w:val="0"/>
          <w:sz w:val="20"/>
          <w:szCs w:val="24"/>
        </w:rPr>
        <w:t xml:space="preserve"> tveganja</w:t>
      </w:r>
      <w:r w:rsidR="00DA2086" w:rsidRPr="00725C7B">
        <w:rPr>
          <w:rFonts w:ascii="Arial" w:eastAsia="Times New Roman" w:hAnsi="Arial" w:cs="Times New Roman"/>
          <w:kern w:val="0"/>
          <w:sz w:val="20"/>
          <w:szCs w:val="24"/>
        </w:rPr>
        <w:t>) in</w:t>
      </w:r>
    </w:p>
    <w:p w14:paraId="563EB290" w14:textId="55C9D29C" w:rsidR="007B4A25" w:rsidRPr="00725C7B" w:rsidRDefault="00646649" w:rsidP="00694C53">
      <w:pPr>
        <w:numPr>
          <w:ilvl w:val="0"/>
          <w:numId w:val="31"/>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 </w:t>
      </w:r>
      <w:r w:rsidR="00DA2086" w:rsidRPr="00725C7B">
        <w:rPr>
          <w:rFonts w:ascii="Arial" w:eastAsia="Times New Roman" w:hAnsi="Arial" w:cs="Times New Roman"/>
          <w:kern w:val="0"/>
          <w:sz w:val="20"/>
          <w:szCs w:val="24"/>
        </w:rPr>
        <w:t>druge metode, ki upoštevajo pravila stroke in posebnosti posameznega področja.</w:t>
      </w:r>
    </w:p>
    <w:p w14:paraId="3E5517A1" w14:textId="77777777" w:rsidR="00DA2086" w:rsidRPr="00725C7B" w:rsidRDefault="00DA2086" w:rsidP="00DA2086">
      <w:pPr>
        <w:tabs>
          <w:tab w:val="left" w:pos="708"/>
        </w:tabs>
        <w:spacing w:after="0" w:line="260" w:lineRule="atLeast"/>
        <w:jc w:val="both"/>
        <w:rPr>
          <w:rFonts w:ascii="Arial" w:eastAsia="Times New Roman" w:hAnsi="Arial" w:cs="Times New Roman"/>
          <w:kern w:val="0"/>
          <w:sz w:val="20"/>
          <w:szCs w:val="24"/>
        </w:rPr>
      </w:pPr>
    </w:p>
    <w:p w14:paraId="617842BE" w14:textId="084C1EEF" w:rsidR="00DA2086" w:rsidRPr="00725C7B" w:rsidRDefault="00DA2086" w:rsidP="00694C53">
      <w:pPr>
        <w:numPr>
          <w:ilvl w:val="0"/>
          <w:numId w:val="21"/>
        </w:numPr>
        <w:spacing w:after="0" w:line="260" w:lineRule="atLeast"/>
        <w:ind w:left="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Če se na podlagi posega v vode ustvarja prihodek, se za ugotavljanje izpolnjevanja pogoja iz </w:t>
      </w:r>
      <w:r w:rsidR="00AB504C" w:rsidRPr="00725C7B">
        <w:rPr>
          <w:rFonts w:ascii="Arial" w:eastAsia="Times New Roman" w:hAnsi="Arial" w:cs="Times New Roman"/>
          <w:kern w:val="0"/>
          <w:sz w:val="20"/>
          <w:szCs w:val="24"/>
        </w:rPr>
        <w:t xml:space="preserve">druge alineje </w:t>
      </w:r>
      <w:r w:rsidRPr="00725C7B">
        <w:rPr>
          <w:rFonts w:ascii="Arial" w:eastAsia="Times New Roman" w:hAnsi="Arial" w:cs="Times New Roman"/>
          <w:kern w:val="0"/>
          <w:sz w:val="20"/>
          <w:szCs w:val="24"/>
        </w:rPr>
        <w:t>prvega odstavka tega člena ugotavlja učinkovitost investicije tudi s finančnimi merili.</w:t>
      </w:r>
    </w:p>
    <w:p w14:paraId="5DA56942" w14:textId="77777777" w:rsidR="006C617A" w:rsidRPr="00725C7B" w:rsidRDefault="006C617A" w:rsidP="006C617A">
      <w:pPr>
        <w:spacing w:after="0" w:line="276" w:lineRule="auto"/>
        <w:jc w:val="both"/>
        <w:rPr>
          <w:rFonts w:ascii="Arial" w:eastAsia="Times New Roman" w:hAnsi="Arial" w:cs="Arial"/>
          <w:kern w:val="0"/>
          <w:sz w:val="20"/>
          <w:szCs w:val="20"/>
        </w:rPr>
      </w:pPr>
    </w:p>
    <w:p w14:paraId="2DC3FAF2" w14:textId="77777777" w:rsidR="00DA2086" w:rsidRPr="00725C7B" w:rsidRDefault="00DA2086" w:rsidP="00694C53">
      <w:pPr>
        <w:numPr>
          <w:ilvl w:val="0"/>
          <w:numId w:val="21"/>
        </w:numPr>
        <w:spacing w:after="0" w:line="260" w:lineRule="atLeast"/>
        <w:ind w:left="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lastRenderedPageBreak/>
        <w:t>Finančna merila iz prejšnjega odstavka so zlasti:</w:t>
      </w:r>
    </w:p>
    <w:p w14:paraId="527ED3F4" w14:textId="77777777" w:rsidR="007B4A25" w:rsidRPr="00725C7B" w:rsidRDefault="00DA2086" w:rsidP="00694C53">
      <w:pPr>
        <w:numPr>
          <w:ilvl w:val="1"/>
          <w:numId w:val="33"/>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interna stopnja donosnosti, </w:t>
      </w:r>
    </w:p>
    <w:p w14:paraId="669620C3" w14:textId="3AA194FF" w:rsidR="007B4A25" w:rsidRPr="00725C7B" w:rsidRDefault="00DA2086" w:rsidP="00694C53">
      <w:pPr>
        <w:numPr>
          <w:ilvl w:val="1"/>
          <w:numId w:val="33"/>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količnik donosnosti, ki odraža razmerje med koristmi, ki se dosežejo z novim posegom v vode</w:t>
      </w:r>
      <w:r w:rsidR="00646649"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in stroški, ki pri tem nastanejo,</w:t>
      </w:r>
    </w:p>
    <w:p w14:paraId="2873D2FA" w14:textId="77777777" w:rsidR="007B4A25" w:rsidRPr="00725C7B" w:rsidRDefault="00DA2086" w:rsidP="00694C53">
      <w:pPr>
        <w:numPr>
          <w:ilvl w:val="1"/>
          <w:numId w:val="33"/>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vpliv na rast bruto domačega proizvoda,</w:t>
      </w:r>
    </w:p>
    <w:p w14:paraId="7E717724" w14:textId="63DDCACF" w:rsidR="007B4A25" w:rsidRPr="00725C7B" w:rsidRDefault="00DA2086" w:rsidP="00694C53">
      <w:pPr>
        <w:numPr>
          <w:ilvl w:val="1"/>
          <w:numId w:val="33"/>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stroški investicije v življenjski dobi predlagane rešitve in</w:t>
      </w:r>
    </w:p>
    <w:p w14:paraId="61F4945D" w14:textId="77777777" w:rsidR="007B4A25" w:rsidRPr="00725C7B" w:rsidRDefault="00DA2086" w:rsidP="00694C53">
      <w:pPr>
        <w:numPr>
          <w:ilvl w:val="1"/>
          <w:numId w:val="33"/>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doseganje referenčne interne stopnje donosnosti brez podpor s strani države. </w:t>
      </w:r>
    </w:p>
    <w:p w14:paraId="7EECB063" w14:textId="77777777" w:rsidR="00DA2086" w:rsidRPr="00725C7B" w:rsidRDefault="00DA2086" w:rsidP="00DA2086">
      <w:pPr>
        <w:tabs>
          <w:tab w:val="left" w:pos="708"/>
        </w:tabs>
        <w:spacing w:after="0" w:line="260" w:lineRule="atLeast"/>
        <w:jc w:val="both"/>
        <w:rPr>
          <w:rFonts w:ascii="Arial" w:eastAsia="Times New Roman" w:hAnsi="Arial" w:cs="Times New Roman"/>
          <w:kern w:val="0"/>
          <w:sz w:val="20"/>
          <w:szCs w:val="24"/>
        </w:rPr>
      </w:pPr>
    </w:p>
    <w:p w14:paraId="1E824133" w14:textId="2228033F" w:rsidR="00AF2A86" w:rsidRPr="00725C7B" w:rsidRDefault="00AF2A86" w:rsidP="00694C53">
      <w:pPr>
        <w:numPr>
          <w:ilvl w:val="0"/>
          <w:numId w:val="21"/>
        </w:numPr>
        <w:spacing w:after="0" w:line="260" w:lineRule="atLeast"/>
        <w:ind w:left="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Okoljski vidik iz tretje alineje prvega odstavka </w:t>
      </w:r>
      <w:r w:rsidR="009C678E" w:rsidRPr="00725C7B">
        <w:rPr>
          <w:rFonts w:ascii="Arial" w:eastAsia="Times New Roman" w:hAnsi="Arial" w:cs="Times New Roman"/>
          <w:kern w:val="0"/>
          <w:sz w:val="20"/>
          <w:szCs w:val="24"/>
        </w:rPr>
        <w:t xml:space="preserve">tega člena </w:t>
      </w:r>
      <w:r w:rsidRPr="00725C7B">
        <w:rPr>
          <w:rFonts w:ascii="Arial" w:eastAsia="Times New Roman" w:hAnsi="Arial" w:cs="Times New Roman"/>
          <w:kern w:val="0"/>
          <w:sz w:val="20"/>
          <w:szCs w:val="24"/>
        </w:rPr>
        <w:t>je vidik</w:t>
      </w:r>
      <w:r w:rsidR="009C678E"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s katerim se ugotavlja vpliv posega v vode v celotnem življenjskem ciklu, to je od pridobivanja surovin, izdelave, gradnje, obratovanja in vzdrževanja do prenehanja posega, sanacije, odstranitve in upravljanj</w:t>
      </w:r>
      <w:r w:rsidR="009C678E" w:rsidRPr="00725C7B">
        <w:rPr>
          <w:rFonts w:ascii="Arial" w:eastAsia="Times New Roman" w:hAnsi="Arial" w:cs="Times New Roman"/>
          <w:kern w:val="0"/>
          <w:sz w:val="20"/>
          <w:szCs w:val="24"/>
        </w:rPr>
        <w:t>a</w:t>
      </w:r>
      <w:r w:rsidRPr="00725C7B">
        <w:rPr>
          <w:rFonts w:ascii="Arial" w:eastAsia="Times New Roman" w:hAnsi="Arial" w:cs="Times New Roman"/>
          <w:kern w:val="0"/>
          <w:sz w:val="20"/>
          <w:szCs w:val="24"/>
        </w:rPr>
        <w:t xml:space="preserve"> z odpadki. Merila za oceno vplivov posega v vode v celotnem življenjskem ciklu iz prejšnjega stavka </w:t>
      </w:r>
      <w:r w:rsidR="009C678E" w:rsidRPr="00725C7B">
        <w:rPr>
          <w:rFonts w:ascii="Arial" w:eastAsia="Times New Roman" w:hAnsi="Arial" w:cs="Times New Roman"/>
          <w:kern w:val="0"/>
          <w:sz w:val="20"/>
          <w:szCs w:val="24"/>
        </w:rPr>
        <w:t>obsegajo</w:t>
      </w:r>
      <w:r w:rsidRPr="00725C7B">
        <w:rPr>
          <w:rFonts w:ascii="Arial" w:eastAsia="Times New Roman" w:hAnsi="Arial" w:cs="Times New Roman"/>
          <w:kern w:val="0"/>
          <w:sz w:val="20"/>
          <w:szCs w:val="24"/>
        </w:rPr>
        <w:t xml:space="preserve">:  </w:t>
      </w:r>
    </w:p>
    <w:p w14:paraId="060C0FC2" w14:textId="2B70F960" w:rsidR="00AF2A86" w:rsidRPr="00725C7B" w:rsidRDefault="00AF2A86" w:rsidP="00694C53">
      <w:pPr>
        <w:numPr>
          <w:ilvl w:val="1"/>
          <w:numId w:val="36"/>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vpliv na podnebne spremembe (biogeni vplivi, fosilni vplivi, vplivi rabe in sprememb rabe prostora ipd.) in vpliv na cilje s področja podnebnih sprememb (zmanjšanje emisij toplogrednih plinov,</w:t>
      </w:r>
      <w:r w:rsidRPr="00725C7B">
        <w:rPr>
          <w:rFonts w:ascii="Arial" w:eastAsia="Times New Roman" w:hAnsi="Arial" w:cs="Tahoma"/>
          <w:kern w:val="0"/>
          <w:sz w:val="20"/>
          <w:szCs w:val="20"/>
          <w:lang w:eastAsia="sl-SI"/>
        </w:rPr>
        <w:t xml:space="preserve"> zagot</w:t>
      </w:r>
      <w:r w:rsidR="009C678E" w:rsidRPr="00725C7B">
        <w:rPr>
          <w:rFonts w:ascii="Arial" w:eastAsia="Times New Roman" w:hAnsi="Arial" w:cs="Tahoma"/>
          <w:kern w:val="0"/>
          <w:sz w:val="20"/>
          <w:szCs w:val="20"/>
          <w:lang w:eastAsia="sl-SI"/>
        </w:rPr>
        <w:t>avljanje</w:t>
      </w:r>
      <w:r w:rsidRPr="00725C7B">
        <w:rPr>
          <w:rFonts w:ascii="Arial" w:eastAsia="Times New Roman" w:hAnsi="Arial" w:cs="Tahoma"/>
          <w:kern w:val="0"/>
          <w:sz w:val="20"/>
          <w:szCs w:val="20"/>
          <w:lang w:eastAsia="sl-SI"/>
        </w:rPr>
        <w:t xml:space="preserve"> trajnostn</w:t>
      </w:r>
      <w:r w:rsidR="009C678E" w:rsidRPr="00725C7B">
        <w:rPr>
          <w:rFonts w:ascii="Arial" w:eastAsia="Times New Roman" w:hAnsi="Arial" w:cs="Tahoma"/>
          <w:kern w:val="0"/>
          <w:sz w:val="20"/>
          <w:szCs w:val="20"/>
          <w:lang w:eastAsia="sl-SI"/>
        </w:rPr>
        <w:t>ega</w:t>
      </w:r>
      <w:r w:rsidRPr="00725C7B">
        <w:rPr>
          <w:rFonts w:ascii="Arial" w:eastAsia="Times New Roman" w:hAnsi="Arial" w:cs="Tahoma"/>
          <w:kern w:val="0"/>
          <w:sz w:val="20"/>
          <w:szCs w:val="20"/>
          <w:lang w:eastAsia="sl-SI"/>
        </w:rPr>
        <w:t xml:space="preserve"> upravljanj</w:t>
      </w:r>
      <w:r w:rsidR="009C678E" w:rsidRPr="00725C7B">
        <w:rPr>
          <w:rFonts w:ascii="Arial" w:eastAsia="Times New Roman" w:hAnsi="Arial" w:cs="Tahoma"/>
          <w:kern w:val="0"/>
          <w:sz w:val="20"/>
          <w:szCs w:val="20"/>
          <w:lang w:eastAsia="sl-SI"/>
        </w:rPr>
        <w:t>a</w:t>
      </w:r>
      <w:r w:rsidRPr="00725C7B">
        <w:rPr>
          <w:rFonts w:ascii="Arial" w:eastAsia="Times New Roman" w:hAnsi="Arial" w:cs="Tahoma"/>
          <w:kern w:val="0"/>
          <w:sz w:val="20"/>
          <w:szCs w:val="20"/>
          <w:lang w:eastAsia="sl-SI"/>
        </w:rPr>
        <w:t xml:space="preserve"> s tlemi in gozdovi, zmanjšanje nacionalnih emisij, ki povzročajo onesnaževanje zraka ipd.)</w:t>
      </w:r>
      <w:r w:rsidR="009C678E" w:rsidRPr="00725C7B">
        <w:rPr>
          <w:rFonts w:ascii="Arial" w:eastAsia="Times New Roman" w:hAnsi="Arial" w:cs="Tahoma"/>
          <w:kern w:val="0"/>
          <w:sz w:val="20"/>
          <w:szCs w:val="20"/>
          <w:lang w:eastAsia="sl-SI"/>
        </w:rPr>
        <w:t>,</w:t>
      </w:r>
    </w:p>
    <w:p w14:paraId="17C52ADE" w14:textId="0A2117EB" w:rsidR="00AF2A86" w:rsidRPr="00725C7B" w:rsidRDefault="00AF2A86" w:rsidP="00694C53">
      <w:pPr>
        <w:numPr>
          <w:ilvl w:val="1"/>
          <w:numId w:val="36"/>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vpliv na stanje voda (zakisanje voda, ekotoksičnost celinskih voda, evtrofikacija celinskih voda in morja,</w:t>
      </w:r>
      <w:r w:rsidRPr="00725C7B">
        <w:t xml:space="preserve"> </w:t>
      </w:r>
      <w:r w:rsidRPr="00725C7B">
        <w:rPr>
          <w:rFonts w:ascii="Arial" w:eastAsia="Times New Roman" w:hAnsi="Arial" w:cs="Times New Roman"/>
          <w:kern w:val="0"/>
          <w:sz w:val="20"/>
          <w:szCs w:val="24"/>
        </w:rPr>
        <w:t>dvig temperature in sprememba hidrološkega režima in prodonosnosti, ipd</w:t>
      </w:r>
      <w:r w:rsidR="009C678E"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in vpliv na doseganje okoljskih ciljevi,</w:t>
      </w:r>
    </w:p>
    <w:p w14:paraId="020A52A1" w14:textId="329F5B5A" w:rsidR="00AF2A86" w:rsidRPr="00725C7B" w:rsidRDefault="00AF2A86" w:rsidP="00694C53">
      <w:pPr>
        <w:numPr>
          <w:ilvl w:val="1"/>
          <w:numId w:val="16"/>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vpliv na nepovratno rabo voda, </w:t>
      </w:r>
    </w:p>
    <w:p w14:paraId="6110A501" w14:textId="6185BEF1" w:rsidR="00AF2A86" w:rsidRPr="00725C7B" w:rsidRDefault="00AF2A86" w:rsidP="00694C53">
      <w:pPr>
        <w:numPr>
          <w:ilvl w:val="1"/>
          <w:numId w:val="16"/>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vpliv na kulturno dediščino in cilj celovitega ohranjanja kulturne dediščine, in</w:t>
      </w:r>
    </w:p>
    <w:p w14:paraId="5697123F" w14:textId="264B4FE0" w:rsidR="00AF2A86" w:rsidRPr="00725C7B" w:rsidRDefault="00AF2A86" w:rsidP="00694C53">
      <w:pPr>
        <w:numPr>
          <w:ilvl w:val="1"/>
          <w:numId w:val="36"/>
        </w:num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druga </w:t>
      </w:r>
      <w:r w:rsidR="000F23DD" w:rsidRPr="00725C7B">
        <w:rPr>
          <w:rFonts w:ascii="Arial" w:eastAsia="Times New Roman" w:hAnsi="Arial" w:cs="Times New Roman"/>
          <w:kern w:val="0"/>
          <w:sz w:val="20"/>
          <w:szCs w:val="24"/>
        </w:rPr>
        <w:t xml:space="preserve">predpisana </w:t>
      </w:r>
      <w:r w:rsidRPr="00725C7B">
        <w:rPr>
          <w:rFonts w:ascii="Arial" w:eastAsia="Times New Roman" w:hAnsi="Arial" w:cs="Times New Roman"/>
          <w:kern w:val="0"/>
          <w:sz w:val="20"/>
          <w:szCs w:val="24"/>
        </w:rPr>
        <w:t>merila</w:t>
      </w:r>
      <w:r w:rsidR="009C678E"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s katerimi se lahko ugotavlja vpliv posega v vode v celotnem življenjskem ciklu.</w:t>
      </w:r>
    </w:p>
    <w:p w14:paraId="50421DAA" w14:textId="77777777" w:rsidR="00DA2086" w:rsidRPr="00725C7B" w:rsidRDefault="00DA2086" w:rsidP="00DA2086">
      <w:pPr>
        <w:tabs>
          <w:tab w:val="left" w:pos="708"/>
        </w:tabs>
        <w:spacing w:after="0" w:line="260" w:lineRule="atLeast"/>
        <w:ind w:left="1440"/>
        <w:jc w:val="both"/>
        <w:rPr>
          <w:rFonts w:ascii="Arial" w:eastAsia="Times New Roman" w:hAnsi="Arial" w:cs="Times New Roman"/>
          <w:kern w:val="0"/>
          <w:sz w:val="20"/>
          <w:szCs w:val="24"/>
        </w:rPr>
      </w:pPr>
    </w:p>
    <w:p w14:paraId="767BC80B" w14:textId="20A35AEB" w:rsidR="006C617A" w:rsidRPr="00725C7B" w:rsidRDefault="00D1386C" w:rsidP="00694C53">
      <w:pPr>
        <w:pStyle w:val="Odstavekseznama"/>
        <w:numPr>
          <w:ilvl w:val="0"/>
          <w:numId w:val="21"/>
        </w:numPr>
        <w:spacing w:after="0" w:line="276" w:lineRule="auto"/>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Pogoj iz </w:t>
      </w:r>
      <w:r w:rsidR="001B0CE7" w:rsidRPr="00725C7B">
        <w:rPr>
          <w:rFonts w:ascii="Arial" w:eastAsia="Times New Roman" w:hAnsi="Arial" w:cs="Times New Roman"/>
          <w:kern w:val="0"/>
          <w:sz w:val="20"/>
          <w:szCs w:val="24"/>
        </w:rPr>
        <w:t xml:space="preserve">tretje alineje drugega odstavka 1. člena </w:t>
      </w:r>
      <w:r w:rsidRPr="00725C7B">
        <w:rPr>
          <w:rFonts w:ascii="Arial" w:eastAsia="Times New Roman" w:hAnsi="Arial" w:cs="Times New Roman"/>
          <w:kern w:val="0"/>
          <w:sz w:val="20"/>
          <w:szCs w:val="24"/>
        </w:rPr>
        <w:t>je izpolnjen, če je vsota polovice skupne ocene funkcionalno -tehničnega vidika, polovice skupne ocene ekonomskega vidika in skupne ocene okoljskega vidika izbrane variante večja od vsote polovice skupne ocene funkcionalno - tehničnega vidika, polovice skupne ocene ekonomskega vidika in skupne ocene okoljskega vidika alternativnih variant.</w:t>
      </w:r>
    </w:p>
    <w:p w14:paraId="12BCE2DA" w14:textId="77777777" w:rsidR="00CB3186" w:rsidRPr="00725C7B" w:rsidRDefault="00CB3186" w:rsidP="006C617A">
      <w:pPr>
        <w:spacing w:after="0" w:line="276" w:lineRule="auto"/>
        <w:jc w:val="both"/>
        <w:rPr>
          <w:rFonts w:ascii="Arial" w:eastAsia="Times New Roman" w:hAnsi="Arial" w:cs="Arial"/>
          <w:kern w:val="0"/>
          <w:sz w:val="20"/>
          <w:szCs w:val="20"/>
        </w:rPr>
      </w:pPr>
    </w:p>
    <w:p w14:paraId="05B6376D" w14:textId="35E3B0C7" w:rsidR="00DA2086" w:rsidRPr="00725C7B" w:rsidRDefault="0023788A" w:rsidP="00DA2086">
      <w:pPr>
        <w:tabs>
          <w:tab w:val="left" w:pos="708"/>
        </w:tabs>
        <w:spacing w:after="0" w:line="260" w:lineRule="atLeast"/>
        <w:jc w:val="center"/>
        <w:rPr>
          <w:rFonts w:ascii="Arial" w:eastAsia="Times New Roman" w:hAnsi="Arial" w:cs="Times New Roman"/>
          <w:b/>
          <w:bCs/>
          <w:kern w:val="0"/>
          <w:sz w:val="20"/>
          <w:szCs w:val="24"/>
        </w:rPr>
      </w:pPr>
      <w:r w:rsidRPr="00725C7B">
        <w:rPr>
          <w:rFonts w:ascii="Arial" w:eastAsia="Times New Roman" w:hAnsi="Arial" w:cs="Times New Roman"/>
          <w:b/>
          <w:bCs/>
          <w:kern w:val="0"/>
          <w:sz w:val="20"/>
          <w:szCs w:val="24"/>
        </w:rPr>
        <w:t>7</w:t>
      </w:r>
      <w:r w:rsidR="00DA2086" w:rsidRPr="00725C7B">
        <w:rPr>
          <w:rFonts w:ascii="Arial" w:eastAsia="Times New Roman" w:hAnsi="Arial" w:cs="Times New Roman"/>
          <w:b/>
          <w:bCs/>
          <w:kern w:val="0"/>
          <w:sz w:val="20"/>
          <w:szCs w:val="24"/>
        </w:rPr>
        <w:t>. člen</w:t>
      </w:r>
    </w:p>
    <w:p w14:paraId="3A78F397" w14:textId="77777777" w:rsidR="00DA2086" w:rsidRPr="00725C7B" w:rsidRDefault="00DA2086" w:rsidP="00DA2086">
      <w:pPr>
        <w:tabs>
          <w:tab w:val="left" w:pos="708"/>
        </w:tabs>
        <w:spacing w:after="0" w:line="260" w:lineRule="atLeast"/>
        <w:jc w:val="center"/>
        <w:rPr>
          <w:rFonts w:ascii="Arial" w:eastAsia="Times New Roman" w:hAnsi="Arial" w:cs="Times New Roman"/>
          <w:b/>
          <w:bCs/>
          <w:kern w:val="0"/>
          <w:sz w:val="20"/>
          <w:szCs w:val="24"/>
        </w:rPr>
      </w:pPr>
      <w:r w:rsidRPr="00725C7B">
        <w:rPr>
          <w:rFonts w:ascii="Arial" w:eastAsia="Times New Roman" w:hAnsi="Arial" w:cs="Times New Roman"/>
          <w:b/>
          <w:bCs/>
          <w:kern w:val="0"/>
          <w:sz w:val="20"/>
          <w:szCs w:val="24"/>
        </w:rPr>
        <w:t>(</w:t>
      </w:r>
      <w:bookmarkStart w:id="10" w:name="_Hlk179704400"/>
      <w:r w:rsidRPr="00725C7B">
        <w:rPr>
          <w:rFonts w:ascii="Arial" w:eastAsia="Times New Roman" w:hAnsi="Arial" w:cs="Times New Roman"/>
          <w:b/>
          <w:bCs/>
          <w:kern w:val="0"/>
          <w:sz w:val="20"/>
          <w:szCs w:val="24"/>
        </w:rPr>
        <w:t>tehnično izvedljivi in sorazmerni ukrepi</w:t>
      </w:r>
      <w:bookmarkEnd w:id="10"/>
      <w:r w:rsidRPr="00725C7B">
        <w:rPr>
          <w:rFonts w:ascii="Arial" w:eastAsia="Times New Roman" w:hAnsi="Arial" w:cs="Times New Roman"/>
          <w:b/>
          <w:bCs/>
          <w:kern w:val="0"/>
          <w:sz w:val="20"/>
          <w:szCs w:val="24"/>
        </w:rPr>
        <w:t>)</w:t>
      </w:r>
    </w:p>
    <w:p w14:paraId="4D25BB07" w14:textId="77777777" w:rsidR="00DA2086" w:rsidRPr="00725C7B" w:rsidRDefault="00DA2086" w:rsidP="00DA2086">
      <w:pPr>
        <w:tabs>
          <w:tab w:val="left" w:pos="708"/>
        </w:tabs>
        <w:spacing w:after="0" w:line="260" w:lineRule="atLeast"/>
        <w:jc w:val="both"/>
        <w:rPr>
          <w:rFonts w:ascii="Arial" w:eastAsia="Times New Roman" w:hAnsi="Arial" w:cs="Times New Roman"/>
          <w:kern w:val="0"/>
          <w:sz w:val="20"/>
          <w:szCs w:val="24"/>
        </w:rPr>
      </w:pPr>
    </w:p>
    <w:p w14:paraId="288817D3" w14:textId="7B01A01A" w:rsidR="00FD1145" w:rsidRPr="00725C7B" w:rsidRDefault="000F23DD" w:rsidP="00694C53">
      <w:pPr>
        <w:pStyle w:val="Odstavekseznama"/>
        <w:numPr>
          <w:ilvl w:val="0"/>
          <w:numId w:val="17"/>
        </w:numPr>
        <w:tabs>
          <w:tab w:val="left" w:pos="567"/>
        </w:tabs>
        <w:spacing w:after="0" w:line="260" w:lineRule="atLeast"/>
        <w:ind w:left="567" w:hanging="567"/>
        <w:jc w:val="both"/>
        <w:rPr>
          <w:rFonts w:ascii="Arial" w:eastAsia="Times New Roman" w:hAnsi="Arial" w:cs="Times New Roman"/>
          <w:kern w:val="0"/>
          <w:sz w:val="20"/>
          <w:szCs w:val="24"/>
        </w:rPr>
      </w:pPr>
      <w:bookmarkStart w:id="11" w:name="_Hlk179702157"/>
      <w:r w:rsidRPr="00725C7B">
        <w:rPr>
          <w:rFonts w:ascii="Arial" w:eastAsia="Times New Roman" w:hAnsi="Arial" w:cs="Times New Roman"/>
          <w:kern w:val="0"/>
          <w:sz w:val="20"/>
          <w:szCs w:val="24"/>
        </w:rPr>
        <w:t xml:space="preserve">Če </w:t>
      </w:r>
      <w:r w:rsidR="004D2D32" w:rsidRPr="00725C7B">
        <w:rPr>
          <w:rFonts w:ascii="Arial" w:eastAsia="Times New Roman" w:hAnsi="Arial" w:cs="Times New Roman"/>
          <w:kern w:val="0"/>
          <w:sz w:val="20"/>
          <w:szCs w:val="24"/>
        </w:rPr>
        <w:t xml:space="preserve">se ugotovi, </w:t>
      </w:r>
      <w:r w:rsidRPr="00725C7B">
        <w:rPr>
          <w:rFonts w:ascii="Arial" w:eastAsia="Times New Roman" w:hAnsi="Arial" w:cs="Times New Roman"/>
          <w:kern w:val="0"/>
          <w:sz w:val="20"/>
          <w:szCs w:val="24"/>
        </w:rPr>
        <w:t xml:space="preserve">da načrtovani poseg </w:t>
      </w:r>
      <w:r w:rsidR="004D2D32" w:rsidRPr="00725C7B">
        <w:rPr>
          <w:rFonts w:ascii="Arial" w:eastAsia="Times New Roman" w:hAnsi="Arial" w:cs="Times New Roman"/>
          <w:kern w:val="0"/>
          <w:sz w:val="20"/>
          <w:szCs w:val="24"/>
        </w:rPr>
        <w:t>vpliva na stanje vod</w:t>
      </w:r>
      <w:r w:rsidR="00FD1145" w:rsidRPr="00725C7B">
        <w:rPr>
          <w:rFonts w:ascii="Arial" w:eastAsia="Times New Roman" w:hAnsi="Arial" w:cs="Times New Roman"/>
          <w:kern w:val="0"/>
          <w:sz w:val="20"/>
          <w:szCs w:val="24"/>
        </w:rPr>
        <w:t>a</w:t>
      </w:r>
      <w:r w:rsidR="004D2D32" w:rsidRPr="00725C7B">
        <w:rPr>
          <w:rFonts w:ascii="Arial" w:eastAsia="Times New Roman" w:hAnsi="Arial" w:cs="Times New Roman"/>
          <w:kern w:val="0"/>
          <w:sz w:val="20"/>
          <w:szCs w:val="24"/>
        </w:rPr>
        <w:t xml:space="preserve"> se določijo t</w:t>
      </w:r>
      <w:r w:rsidR="00DA2086" w:rsidRPr="00725C7B">
        <w:rPr>
          <w:rFonts w:ascii="Arial" w:eastAsia="Times New Roman" w:hAnsi="Arial" w:cs="Times New Roman"/>
          <w:kern w:val="0"/>
          <w:sz w:val="20"/>
          <w:szCs w:val="24"/>
        </w:rPr>
        <w:t>ehnično izvedljiv</w:t>
      </w:r>
      <w:r w:rsidR="00646649" w:rsidRPr="00725C7B">
        <w:rPr>
          <w:rFonts w:ascii="Arial" w:eastAsia="Times New Roman" w:hAnsi="Arial" w:cs="Times New Roman"/>
          <w:kern w:val="0"/>
          <w:sz w:val="20"/>
          <w:szCs w:val="24"/>
        </w:rPr>
        <w:t>i</w:t>
      </w:r>
      <w:r w:rsidR="00DA2086" w:rsidRPr="00725C7B">
        <w:rPr>
          <w:rFonts w:ascii="Arial" w:eastAsia="Times New Roman" w:hAnsi="Arial" w:cs="Times New Roman"/>
          <w:kern w:val="0"/>
          <w:sz w:val="20"/>
          <w:szCs w:val="24"/>
        </w:rPr>
        <w:t xml:space="preserve"> in sorazmern</w:t>
      </w:r>
      <w:r w:rsidR="00646649" w:rsidRPr="00725C7B">
        <w:rPr>
          <w:rFonts w:ascii="Arial" w:eastAsia="Times New Roman" w:hAnsi="Arial" w:cs="Times New Roman"/>
          <w:kern w:val="0"/>
          <w:sz w:val="20"/>
          <w:szCs w:val="24"/>
        </w:rPr>
        <w:t>i</w:t>
      </w:r>
      <w:r w:rsidR="00DA2086" w:rsidRPr="00725C7B">
        <w:rPr>
          <w:rFonts w:ascii="Arial" w:eastAsia="Times New Roman" w:hAnsi="Arial" w:cs="Times New Roman"/>
          <w:kern w:val="0"/>
          <w:sz w:val="20"/>
          <w:szCs w:val="24"/>
        </w:rPr>
        <w:t xml:space="preserve"> ukrep</w:t>
      </w:r>
      <w:r w:rsidR="00646649" w:rsidRPr="00725C7B">
        <w:rPr>
          <w:rFonts w:ascii="Arial" w:eastAsia="Times New Roman" w:hAnsi="Arial" w:cs="Times New Roman"/>
          <w:kern w:val="0"/>
          <w:sz w:val="20"/>
          <w:szCs w:val="24"/>
        </w:rPr>
        <w:t>i</w:t>
      </w:r>
      <w:r w:rsidR="004D2D32" w:rsidRPr="00725C7B">
        <w:rPr>
          <w:rFonts w:ascii="Arial" w:eastAsia="Times New Roman" w:hAnsi="Arial" w:cs="Times New Roman"/>
          <w:kern w:val="0"/>
          <w:sz w:val="20"/>
          <w:szCs w:val="24"/>
        </w:rPr>
        <w:t xml:space="preserve"> (</w:t>
      </w:r>
      <w:r w:rsidR="00FD1145" w:rsidRPr="00725C7B">
        <w:rPr>
          <w:rFonts w:ascii="Arial" w:eastAsia="Times New Roman" w:hAnsi="Arial" w:cs="Times New Roman"/>
          <w:kern w:val="0"/>
          <w:sz w:val="20"/>
          <w:szCs w:val="24"/>
        </w:rPr>
        <w:t xml:space="preserve">v nadaljnjem besedilu: </w:t>
      </w:r>
      <w:r w:rsidR="004D2D32" w:rsidRPr="00725C7B">
        <w:rPr>
          <w:rFonts w:ascii="Arial" w:eastAsia="Times New Roman" w:hAnsi="Arial" w:cs="Times New Roman"/>
          <w:kern w:val="0"/>
          <w:sz w:val="20"/>
          <w:szCs w:val="24"/>
        </w:rPr>
        <w:t>ukrepi)</w:t>
      </w:r>
      <w:r w:rsidR="00534B01" w:rsidRPr="00725C7B">
        <w:rPr>
          <w:rFonts w:ascii="Arial" w:eastAsia="Times New Roman" w:hAnsi="Arial" w:cs="Times New Roman"/>
          <w:kern w:val="0"/>
          <w:sz w:val="20"/>
          <w:szCs w:val="24"/>
        </w:rPr>
        <w:t>,</w:t>
      </w:r>
      <w:r w:rsidR="00DA2086" w:rsidRPr="00725C7B">
        <w:rPr>
          <w:rFonts w:ascii="Arial" w:eastAsia="Times New Roman" w:hAnsi="Arial" w:cs="Times New Roman"/>
          <w:kern w:val="0"/>
          <w:sz w:val="20"/>
          <w:szCs w:val="24"/>
        </w:rPr>
        <w:t xml:space="preserve"> s katerimi se ublaži</w:t>
      </w:r>
      <w:r w:rsidR="00534B01" w:rsidRPr="00725C7B">
        <w:rPr>
          <w:rFonts w:ascii="Arial" w:eastAsia="Times New Roman" w:hAnsi="Arial" w:cs="Times New Roman"/>
          <w:kern w:val="0"/>
          <w:sz w:val="20"/>
          <w:szCs w:val="24"/>
        </w:rPr>
        <w:t>jo</w:t>
      </w:r>
      <w:r w:rsidR="00DA2086" w:rsidRPr="00725C7B">
        <w:rPr>
          <w:rFonts w:ascii="Arial" w:eastAsia="Times New Roman" w:hAnsi="Arial" w:cs="Times New Roman"/>
          <w:kern w:val="0"/>
          <w:sz w:val="20"/>
          <w:szCs w:val="24"/>
        </w:rPr>
        <w:t xml:space="preserve"> škodljiv</w:t>
      </w:r>
      <w:r w:rsidR="00534B01" w:rsidRPr="00725C7B">
        <w:rPr>
          <w:rFonts w:ascii="Arial" w:eastAsia="Times New Roman" w:hAnsi="Arial" w:cs="Times New Roman"/>
          <w:kern w:val="0"/>
          <w:sz w:val="20"/>
          <w:szCs w:val="24"/>
        </w:rPr>
        <w:t>i</w:t>
      </w:r>
      <w:r w:rsidR="00DA2086" w:rsidRPr="00725C7B">
        <w:rPr>
          <w:rFonts w:ascii="Arial" w:eastAsia="Times New Roman" w:hAnsi="Arial" w:cs="Times New Roman"/>
          <w:kern w:val="0"/>
          <w:sz w:val="20"/>
          <w:szCs w:val="24"/>
        </w:rPr>
        <w:t xml:space="preserve"> vpliv</w:t>
      </w:r>
      <w:r w:rsidR="00534B01" w:rsidRPr="00725C7B">
        <w:rPr>
          <w:rFonts w:ascii="Arial" w:eastAsia="Times New Roman" w:hAnsi="Arial" w:cs="Times New Roman"/>
          <w:kern w:val="0"/>
          <w:sz w:val="20"/>
          <w:szCs w:val="24"/>
        </w:rPr>
        <w:t>i</w:t>
      </w:r>
      <w:r w:rsidR="00DA2086" w:rsidRPr="00725C7B">
        <w:rPr>
          <w:rFonts w:ascii="Arial" w:eastAsia="Times New Roman" w:hAnsi="Arial" w:cs="Times New Roman"/>
          <w:kern w:val="0"/>
          <w:sz w:val="20"/>
          <w:szCs w:val="24"/>
        </w:rPr>
        <w:t xml:space="preserve"> na stanje voda</w:t>
      </w:r>
      <w:r w:rsidR="00FD1145" w:rsidRPr="00725C7B">
        <w:rPr>
          <w:rFonts w:ascii="Arial" w:eastAsia="Times New Roman" w:hAnsi="Arial" w:cs="Times New Roman"/>
          <w:kern w:val="0"/>
          <w:sz w:val="20"/>
          <w:szCs w:val="24"/>
        </w:rPr>
        <w:t>.</w:t>
      </w:r>
    </w:p>
    <w:p w14:paraId="6FCD3B5C" w14:textId="0AD83234" w:rsidR="00DA2086" w:rsidRPr="00725C7B" w:rsidRDefault="00DA2086" w:rsidP="00725C7B">
      <w:pPr>
        <w:pStyle w:val="Odstavekseznama"/>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 </w:t>
      </w:r>
      <w:bookmarkEnd w:id="11"/>
    </w:p>
    <w:p w14:paraId="2ADF022B" w14:textId="1383FC55" w:rsidR="00FD1145" w:rsidRPr="00725C7B" w:rsidRDefault="00FD1145" w:rsidP="00694C53">
      <w:pPr>
        <w:numPr>
          <w:ilvl w:val="0"/>
          <w:numId w:val="17"/>
        </w:numPr>
        <w:tabs>
          <w:tab w:val="left" w:pos="426"/>
        </w:tabs>
        <w:spacing w:after="0" w:line="276" w:lineRule="auto"/>
        <w:ind w:left="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U</w:t>
      </w:r>
      <w:r w:rsidR="00DA2086" w:rsidRPr="00725C7B">
        <w:rPr>
          <w:rFonts w:ascii="Arial" w:eastAsia="Times New Roman" w:hAnsi="Arial" w:cs="Times New Roman"/>
          <w:kern w:val="0"/>
          <w:sz w:val="20"/>
          <w:szCs w:val="24"/>
        </w:rPr>
        <w:t>krep</w:t>
      </w:r>
      <w:r w:rsidRPr="00725C7B">
        <w:rPr>
          <w:rFonts w:ascii="Arial" w:eastAsia="Times New Roman" w:hAnsi="Arial" w:cs="Times New Roman"/>
          <w:kern w:val="0"/>
          <w:sz w:val="20"/>
          <w:szCs w:val="24"/>
        </w:rPr>
        <w:t>e</w:t>
      </w:r>
      <w:r w:rsidR="001C5D75" w:rsidRPr="00725C7B">
        <w:rPr>
          <w:rFonts w:ascii="Arial" w:eastAsia="Times New Roman" w:hAnsi="Arial" w:cs="Times New Roman"/>
          <w:kern w:val="0"/>
          <w:sz w:val="20"/>
          <w:szCs w:val="24"/>
        </w:rPr>
        <w:t xml:space="preserve"> iz prejšnjega odstavka</w:t>
      </w:r>
      <w:r w:rsidR="00646649"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w:t>
      </w:r>
      <w:r w:rsidR="004D2D32" w:rsidRPr="00725C7B">
        <w:rPr>
          <w:rFonts w:ascii="Arial" w:eastAsia="Times New Roman" w:hAnsi="Arial" w:cs="Times New Roman"/>
          <w:kern w:val="0"/>
          <w:sz w:val="20"/>
          <w:szCs w:val="24"/>
        </w:rPr>
        <w:t>s</w:t>
      </w:r>
      <w:r w:rsidR="00DD024B">
        <w:rPr>
          <w:rFonts w:ascii="Arial" w:eastAsia="Times New Roman" w:hAnsi="Arial" w:cs="Times New Roman"/>
          <w:kern w:val="0"/>
          <w:sz w:val="20"/>
          <w:szCs w:val="24"/>
        </w:rPr>
        <w:t>e</w:t>
      </w:r>
      <w:r w:rsidR="004D2D32" w:rsidRPr="00725C7B">
        <w:rPr>
          <w:rFonts w:ascii="Arial" w:eastAsia="Times New Roman" w:hAnsi="Arial" w:cs="Times New Roman"/>
          <w:kern w:val="0"/>
          <w:sz w:val="20"/>
          <w:szCs w:val="24"/>
        </w:rPr>
        <w:t xml:space="preserve"> </w:t>
      </w:r>
      <w:r w:rsidR="00DA2086" w:rsidRPr="00725C7B">
        <w:rPr>
          <w:rFonts w:ascii="Arial" w:eastAsia="Times New Roman" w:hAnsi="Arial" w:cs="Times New Roman"/>
          <w:kern w:val="0"/>
          <w:sz w:val="20"/>
          <w:szCs w:val="24"/>
        </w:rPr>
        <w:t>določ</w:t>
      </w:r>
      <w:r w:rsidRPr="00725C7B">
        <w:rPr>
          <w:rFonts w:ascii="Arial" w:eastAsia="Times New Roman" w:hAnsi="Arial" w:cs="Times New Roman"/>
          <w:kern w:val="0"/>
          <w:sz w:val="20"/>
          <w:szCs w:val="24"/>
        </w:rPr>
        <w:t>i</w:t>
      </w:r>
      <w:r w:rsidR="00646649" w:rsidRPr="00725C7B">
        <w:rPr>
          <w:rFonts w:ascii="Arial" w:eastAsia="Times New Roman" w:hAnsi="Arial" w:cs="Times New Roman"/>
          <w:kern w:val="0"/>
          <w:sz w:val="20"/>
          <w:szCs w:val="24"/>
        </w:rPr>
        <w:t xml:space="preserve"> </w:t>
      </w:r>
      <w:r w:rsidR="00534B01" w:rsidRPr="00725C7B">
        <w:rPr>
          <w:rFonts w:ascii="Arial" w:eastAsia="Times New Roman" w:hAnsi="Arial" w:cs="Times New Roman"/>
          <w:kern w:val="0"/>
          <w:sz w:val="20"/>
          <w:szCs w:val="24"/>
        </w:rPr>
        <w:t>v skladu s</w:t>
      </w:r>
      <w:r w:rsidR="00DA2086" w:rsidRPr="00725C7B">
        <w:rPr>
          <w:rFonts w:ascii="Arial" w:eastAsia="Times New Roman" w:hAnsi="Arial" w:cs="Times New Roman"/>
          <w:kern w:val="0"/>
          <w:sz w:val="20"/>
          <w:szCs w:val="24"/>
        </w:rPr>
        <w:t xml:space="preserve"> </w:t>
      </w:r>
      <w:bookmarkStart w:id="12" w:name="_Hlk179701208"/>
      <w:r w:rsidR="00DA2086" w:rsidRPr="00725C7B">
        <w:rPr>
          <w:rFonts w:ascii="Arial" w:eastAsia="Times New Roman" w:hAnsi="Arial" w:cs="Times New Roman"/>
          <w:kern w:val="0"/>
          <w:sz w:val="20"/>
          <w:szCs w:val="24"/>
        </w:rPr>
        <w:t>Prilog</w:t>
      </w:r>
      <w:r w:rsidR="00534B01" w:rsidRPr="00725C7B">
        <w:rPr>
          <w:rFonts w:ascii="Arial" w:eastAsia="Times New Roman" w:hAnsi="Arial" w:cs="Times New Roman"/>
          <w:kern w:val="0"/>
          <w:sz w:val="20"/>
          <w:szCs w:val="24"/>
        </w:rPr>
        <w:t>o</w:t>
      </w:r>
      <w:r w:rsidR="00DA2086" w:rsidRPr="00725C7B">
        <w:rPr>
          <w:rFonts w:ascii="Arial" w:eastAsia="Times New Roman" w:hAnsi="Arial" w:cs="Times New Roman"/>
          <w:kern w:val="0"/>
          <w:sz w:val="20"/>
          <w:szCs w:val="24"/>
        </w:rPr>
        <w:t xml:space="preserve"> 5, ki je sestavni del te uredbe, </w:t>
      </w:r>
      <w:r w:rsidRPr="00725C7B">
        <w:rPr>
          <w:rFonts w:ascii="Arial" w:eastAsia="Times New Roman" w:hAnsi="Arial" w:cs="Times New Roman"/>
          <w:kern w:val="0"/>
          <w:sz w:val="20"/>
          <w:szCs w:val="24"/>
        </w:rPr>
        <w:t xml:space="preserve">Ti ukrepi morajo </w:t>
      </w:r>
      <w:r w:rsidR="00DA2086" w:rsidRPr="00725C7B">
        <w:rPr>
          <w:rFonts w:ascii="Arial" w:eastAsia="Times New Roman" w:hAnsi="Arial" w:cs="Times New Roman"/>
          <w:kern w:val="0"/>
          <w:sz w:val="20"/>
          <w:szCs w:val="24"/>
        </w:rPr>
        <w:t>prepreči</w:t>
      </w:r>
      <w:r w:rsidRPr="00725C7B">
        <w:rPr>
          <w:rFonts w:ascii="Arial" w:eastAsia="Times New Roman" w:hAnsi="Arial" w:cs="Times New Roman"/>
          <w:kern w:val="0"/>
          <w:sz w:val="20"/>
          <w:szCs w:val="24"/>
        </w:rPr>
        <w:t xml:space="preserve">ti </w:t>
      </w:r>
      <w:r w:rsidR="00DA2086" w:rsidRPr="00725C7B">
        <w:rPr>
          <w:rFonts w:ascii="Arial" w:eastAsia="Times New Roman" w:hAnsi="Arial" w:cs="Times New Roman"/>
          <w:kern w:val="0"/>
          <w:sz w:val="20"/>
          <w:szCs w:val="24"/>
        </w:rPr>
        <w:t>ali zmanjša</w:t>
      </w:r>
      <w:r w:rsidRPr="00725C7B">
        <w:rPr>
          <w:rFonts w:ascii="Arial" w:eastAsia="Times New Roman" w:hAnsi="Arial" w:cs="Times New Roman"/>
          <w:kern w:val="0"/>
          <w:sz w:val="20"/>
          <w:szCs w:val="24"/>
        </w:rPr>
        <w:t>ti</w:t>
      </w:r>
      <w:r w:rsidR="00DA2086" w:rsidRPr="00725C7B">
        <w:rPr>
          <w:rFonts w:ascii="Arial" w:eastAsia="Times New Roman" w:hAnsi="Arial" w:cs="Times New Roman"/>
          <w:kern w:val="0"/>
          <w:sz w:val="20"/>
          <w:szCs w:val="24"/>
        </w:rPr>
        <w:t xml:space="preserve"> škodljive vplive na stanje voda </w:t>
      </w:r>
      <w:bookmarkEnd w:id="12"/>
      <w:r w:rsidR="00DA2086" w:rsidRPr="00725C7B">
        <w:rPr>
          <w:rFonts w:ascii="Arial" w:eastAsia="Times New Roman" w:hAnsi="Arial" w:cs="Times New Roman"/>
          <w:kern w:val="0"/>
          <w:sz w:val="20"/>
          <w:szCs w:val="24"/>
        </w:rPr>
        <w:t>v taki meri, da postanejo vplivi posega v vode sprejemljivi</w:t>
      </w:r>
      <w:r w:rsidRPr="00725C7B">
        <w:rPr>
          <w:rFonts w:ascii="Arial" w:eastAsia="Times New Roman" w:hAnsi="Arial" w:cs="Times New Roman"/>
          <w:kern w:val="0"/>
          <w:sz w:val="20"/>
          <w:szCs w:val="24"/>
        </w:rPr>
        <w:t>.</w:t>
      </w:r>
    </w:p>
    <w:p w14:paraId="3E6B2F41" w14:textId="77777777" w:rsidR="006C617A" w:rsidRPr="00725C7B" w:rsidRDefault="006C617A" w:rsidP="00FD1145">
      <w:pPr>
        <w:spacing w:after="0" w:line="276" w:lineRule="auto"/>
        <w:jc w:val="both"/>
        <w:rPr>
          <w:rFonts w:ascii="Arial" w:eastAsia="Times New Roman" w:hAnsi="Arial" w:cs="Arial"/>
          <w:kern w:val="0"/>
          <w:sz w:val="20"/>
          <w:szCs w:val="20"/>
        </w:rPr>
      </w:pPr>
    </w:p>
    <w:p w14:paraId="31009BFE" w14:textId="6ECF8882" w:rsidR="00DA2086" w:rsidRPr="00725C7B" w:rsidRDefault="00DA2086" w:rsidP="00694C53">
      <w:pPr>
        <w:numPr>
          <w:ilvl w:val="0"/>
          <w:numId w:val="17"/>
        </w:numPr>
        <w:tabs>
          <w:tab w:val="left" w:pos="426"/>
        </w:tabs>
        <w:spacing w:after="0" w:line="260" w:lineRule="atLeast"/>
        <w:ind w:left="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Izvedljivost umestitve ukrepov </w:t>
      </w:r>
      <w:r w:rsidR="001B0CE7" w:rsidRPr="00725C7B">
        <w:rPr>
          <w:rFonts w:ascii="Arial" w:eastAsia="Times New Roman" w:hAnsi="Arial" w:cs="Times New Roman"/>
          <w:kern w:val="0"/>
          <w:sz w:val="20"/>
          <w:szCs w:val="24"/>
        </w:rPr>
        <w:t xml:space="preserve">iz prejšnjega odstavka </w:t>
      </w:r>
      <w:r w:rsidRPr="00725C7B">
        <w:rPr>
          <w:rFonts w:ascii="Arial" w:eastAsia="Times New Roman" w:hAnsi="Arial" w:cs="Times New Roman"/>
          <w:kern w:val="0"/>
          <w:sz w:val="20"/>
          <w:szCs w:val="24"/>
        </w:rPr>
        <w:t>se ugotavlja na podlagi podatkov o:</w:t>
      </w:r>
    </w:p>
    <w:p w14:paraId="7F6D2EC5" w14:textId="3ABA3243" w:rsidR="007B4A25" w:rsidRPr="00725C7B" w:rsidRDefault="00DA2086" w:rsidP="00694C53">
      <w:pPr>
        <w:numPr>
          <w:ilvl w:val="0"/>
          <w:numId w:val="34"/>
        </w:numPr>
        <w:tabs>
          <w:tab w:val="left" w:pos="993"/>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investitorju izvedbe ukrepa</w:t>
      </w:r>
      <w:r w:rsidR="00534B01" w:rsidRPr="00725C7B">
        <w:rPr>
          <w:rFonts w:ascii="Arial" w:eastAsia="Times New Roman" w:hAnsi="Arial" w:cs="Times New Roman"/>
          <w:kern w:val="0"/>
          <w:sz w:val="20"/>
          <w:szCs w:val="24"/>
        </w:rPr>
        <w:t>,</w:t>
      </w:r>
    </w:p>
    <w:p w14:paraId="1AA8310E" w14:textId="14270E68" w:rsidR="007B4A25" w:rsidRPr="00725C7B" w:rsidRDefault="00DA2086" w:rsidP="00694C53">
      <w:pPr>
        <w:numPr>
          <w:ilvl w:val="0"/>
          <w:numId w:val="34"/>
        </w:numPr>
        <w:tabs>
          <w:tab w:val="left" w:pos="993"/>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načinu izvedbe ukrepov,</w:t>
      </w:r>
    </w:p>
    <w:p w14:paraId="416EB8BB" w14:textId="2DDE7E6B" w:rsidR="007B4A25" w:rsidRPr="00725C7B" w:rsidRDefault="00DA2086" w:rsidP="00694C53">
      <w:pPr>
        <w:numPr>
          <w:ilvl w:val="0"/>
          <w:numId w:val="34"/>
        </w:numPr>
        <w:tabs>
          <w:tab w:val="left" w:pos="993"/>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časovni opredelitvi izvedbe posega v prostor in ukrepov</w:t>
      </w:r>
      <w:r w:rsidR="001C5D75"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w:t>
      </w:r>
      <w:r w:rsidR="00646649" w:rsidRPr="00725C7B">
        <w:rPr>
          <w:rFonts w:ascii="Arial" w:eastAsia="Times New Roman" w:hAnsi="Arial" w:cs="Times New Roman"/>
          <w:kern w:val="0"/>
          <w:sz w:val="20"/>
          <w:szCs w:val="24"/>
        </w:rPr>
        <w:t>ter</w:t>
      </w:r>
    </w:p>
    <w:p w14:paraId="4FB1C52F" w14:textId="431BE2AA" w:rsidR="007B4A25" w:rsidRPr="00725C7B" w:rsidRDefault="00DA2086" w:rsidP="00694C53">
      <w:pPr>
        <w:numPr>
          <w:ilvl w:val="0"/>
          <w:numId w:val="34"/>
        </w:numPr>
        <w:tabs>
          <w:tab w:val="left" w:pos="993"/>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načinu spremljanja uspešnosti izvedenega ukrepa.</w:t>
      </w:r>
    </w:p>
    <w:p w14:paraId="71E68173" w14:textId="77777777" w:rsidR="006C617A" w:rsidRPr="00725C7B" w:rsidRDefault="006C617A" w:rsidP="006C617A">
      <w:pPr>
        <w:spacing w:after="0" w:line="276" w:lineRule="auto"/>
        <w:jc w:val="both"/>
        <w:rPr>
          <w:rFonts w:ascii="Arial" w:eastAsia="Times New Roman" w:hAnsi="Arial" w:cs="Arial"/>
          <w:kern w:val="0"/>
          <w:sz w:val="20"/>
          <w:szCs w:val="20"/>
        </w:rPr>
      </w:pPr>
    </w:p>
    <w:p w14:paraId="33010FC4" w14:textId="77777777" w:rsidR="00DA2086" w:rsidRPr="00725C7B" w:rsidRDefault="00DA2086" w:rsidP="006C617A">
      <w:pPr>
        <w:spacing w:after="0" w:line="276" w:lineRule="auto"/>
        <w:jc w:val="both"/>
        <w:rPr>
          <w:rFonts w:ascii="Arial" w:eastAsia="Times New Roman" w:hAnsi="Arial" w:cs="Arial"/>
          <w:kern w:val="0"/>
          <w:sz w:val="20"/>
          <w:szCs w:val="20"/>
        </w:rPr>
      </w:pPr>
    </w:p>
    <w:p w14:paraId="4AC696C3" w14:textId="2AB4C4A3" w:rsidR="00DA2086" w:rsidRPr="00725C7B" w:rsidRDefault="0023788A" w:rsidP="00DA2086">
      <w:pPr>
        <w:tabs>
          <w:tab w:val="left" w:pos="708"/>
        </w:tabs>
        <w:spacing w:after="0" w:line="260" w:lineRule="atLeast"/>
        <w:jc w:val="center"/>
        <w:rPr>
          <w:rFonts w:ascii="Arial" w:eastAsia="Times New Roman" w:hAnsi="Arial" w:cs="Times New Roman"/>
          <w:b/>
          <w:bCs/>
          <w:kern w:val="0"/>
          <w:sz w:val="20"/>
          <w:szCs w:val="24"/>
        </w:rPr>
      </w:pPr>
      <w:r w:rsidRPr="00725C7B">
        <w:rPr>
          <w:rFonts w:ascii="Arial" w:eastAsia="Times New Roman" w:hAnsi="Arial" w:cs="Times New Roman"/>
          <w:b/>
          <w:bCs/>
          <w:kern w:val="0"/>
          <w:sz w:val="20"/>
          <w:szCs w:val="24"/>
        </w:rPr>
        <w:t>8</w:t>
      </w:r>
      <w:r w:rsidR="00DA2086" w:rsidRPr="00725C7B">
        <w:rPr>
          <w:rFonts w:ascii="Arial" w:eastAsia="Times New Roman" w:hAnsi="Arial" w:cs="Times New Roman"/>
          <w:b/>
          <w:bCs/>
          <w:kern w:val="0"/>
          <w:sz w:val="20"/>
          <w:szCs w:val="24"/>
        </w:rPr>
        <w:t>. člen</w:t>
      </w:r>
    </w:p>
    <w:p w14:paraId="3F929866" w14:textId="77777777" w:rsidR="00DA2086" w:rsidRPr="00725C7B" w:rsidRDefault="00DA2086" w:rsidP="00DA2086">
      <w:pPr>
        <w:tabs>
          <w:tab w:val="left" w:pos="708"/>
        </w:tabs>
        <w:spacing w:after="0" w:line="260" w:lineRule="atLeast"/>
        <w:jc w:val="center"/>
        <w:rPr>
          <w:rFonts w:ascii="Arial" w:eastAsia="Times New Roman" w:hAnsi="Arial" w:cs="Times New Roman"/>
          <w:b/>
          <w:bCs/>
          <w:kern w:val="0"/>
          <w:sz w:val="20"/>
          <w:szCs w:val="24"/>
        </w:rPr>
      </w:pPr>
      <w:r w:rsidRPr="00725C7B">
        <w:rPr>
          <w:rFonts w:ascii="Arial" w:eastAsia="Times New Roman" w:hAnsi="Arial" w:cs="Times New Roman"/>
          <w:b/>
          <w:bCs/>
          <w:kern w:val="0"/>
          <w:sz w:val="20"/>
          <w:szCs w:val="24"/>
        </w:rPr>
        <w:t>(vpliv posega v vode na stanje voda)</w:t>
      </w:r>
    </w:p>
    <w:p w14:paraId="75ED478F" w14:textId="77777777" w:rsidR="00DA2086" w:rsidRPr="00725C7B" w:rsidRDefault="00DA2086" w:rsidP="00DA2086">
      <w:pPr>
        <w:tabs>
          <w:tab w:val="left" w:pos="993"/>
        </w:tabs>
        <w:spacing w:after="0" w:line="260" w:lineRule="atLeast"/>
        <w:jc w:val="both"/>
        <w:rPr>
          <w:rFonts w:ascii="Arial" w:eastAsia="Times New Roman" w:hAnsi="Arial" w:cs="Times New Roman"/>
          <w:kern w:val="0"/>
          <w:sz w:val="20"/>
          <w:szCs w:val="24"/>
        </w:rPr>
      </w:pPr>
    </w:p>
    <w:p w14:paraId="2ADF363B" w14:textId="2BAC5C8A" w:rsidR="00DA2086" w:rsidRPr="00725C7B" w:rsidRDefault="00DA2086" w:rsidP="00694C53">
      <w:pPr>
        <w:numPr>
          <w:ilvl w:val="0"/>
          <w:numId w:val="18"/>
        </w:numPr>
        <w:tabs>
          <w:tab w:val="left" w:pos="426"/>
        </w:tabs>
        <w:spacing w:after="0" w:line="260" w:lineRule="atLeast"/>
        <w:ind w:left="426"/>
        <w:jc w:val="both"/>
        <w:rPr>
          <w:rFonts w:ascii="Arial" w:eastAsia="Times New Roman" w:hAnsi="Arial" w:cs="Times New Roman"/>
          <w:kern w:val="0"/>
          <w:sz w:val="20"/>
          <w:szCs w:val="24"/>
        </w:rPr>
      </w:pPr>
      <w:bookmarkStart w:id="13" w:name="_Hlk200713858"/>
      <w:r w:rsidRPr="00725C7B">
        <w:rPr>
          <w:rFonts w:ascii="Arial" w:eastAsia="Times New Roman" w:hAnsi="Arial" w:cs="Times New Roman"/>
          <w:kern w:val="0"/>
          <w:sz w:val="20"/>
          <w:szCs w:val="24"/>
        </w:rPr>
        <w:t xml:space="preserve">Vpliv posega v vode iz drugega odstavka prejšnjega člena se </w:t>
      </w:r>
      <w:bookmarkStart w:id="14" w:name="_Hlk182226699"/>
      <w:r w:rsidRPr="00725C7B">
        <w:rPr>
          <w:rFonts w:ascii="Arial" w:eastAsia="Times New Roman" w:hAnsi="Arial" w:cs="Times New Roman"/>
          <w:kern w:val="0"/>
          <w:sz w:val="20"/>
          <w:szCs w:val="24"/>
        </w:rPr>
        <w:t xml:space="preserve">ugotavlja </w:t>
      </w:r>
      <w:bookmarkEnd w:id="13"/>
      <w:bookmarkEnd w:id="14"/>
      <w:r w:rsidRPr="00725C7B">
        <w:rPr>
          <w:rFonts w:ascii="Arial" w:eastAsia="Times New Roman" w:hAnsi="Arial" w:cs="Times New Roman"/>
          <w:kern w:val="0"/>
          <w:sz w:val="20"/>
          <w:szCs w:val="24"/>
        </w:rPr>
        <w:t>za vrste posegov v vode z vplivom na stanje voda</w:t>
      </w:r>
      <w:r w:rsidR="000F16A5"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w:t>
      </w:r>
      <w:r w:rsidR="00646649" w:rsidRPr="00725C7B">
        <w:rPr>
          <w:rFonts w:ascii="Arial" w:eastAsia="Times New Roman" w:hAnsi="Arial" w:cs="Times New Roman"/>
          <w:kern w:val="0"/>
          <w:sz w:val="20"/>
          <w:szCs w:val="24"/>
        </w:rPr>
        <w:t xml:space="preserve">ki so </w:t>
      </w:r>
      <w:r w:rsidRPr="00725C7B">
        <w:rPr>
          <w:rFonts w:ascii="Arial" w:eastAsia="Times New Roman" w:hAnsi="Arial" w:cs="Times New Roman"/>
          <w:kern w:val="0"/>
          <w:sz w:val="20"/>
          <w:szCs w:val="24"/>
        </w:rPr>
        <w:t>določen</w:t>
      </w:r>
      <w:r w:rsidR="00646649" w:rsidRPr="00725C7B">
        <w:rPr>
          <w:rFonts w:ascii="Arial" w:eastAsia="Times New Roman" w:hAnsi="Arial" w:cs="Times New Roman"/>
          <w:kern w:val="0"/>
          <w:sz w:val="20"/>
          <w:szCs w:val="24"/>
        </w:rPr>
        <w:t>i</w:t>
      </w:r>
      <w:r w:rsidRPr="00725C7B">
        <w:rPr>
          <w:rFonts w:ascii="Arial" w:eastAsia="Times New Roman" w:hAnsi="Arial" w:cs="Times New Roman"/>
          <w:kern w:val="0"/>
          <w:sz w:val="20"/>
          <w:szCs w:val="24"/>
        </w:rPr>
        <w:t xml:space="preserve"> v Prilogi 3, ki je sestavni del te uredbe.</w:t>
      </w:r>
    </w:p>
    <w:p w14:paraId="503043E2" w14:textId="77777777" w:rsidR="00DA2086" w:rsidRPr="00725C7B" w:rsidRDefault="00DA2086" w:rsidP="00DA2086">
      <w:pPr>
        <w:tabs>
          <w:tab w:val="left" w:pos="426"/>
        </w:tabs>
        <w:spacing w:after="0" w:line="260" w:lineRule="atLeast"/>
        <w:ind w:left="426"/>
        <w:jc w:val="both"/>
        <w:rPr>
          <w:rFonts w:ascii="Arial" w:eastAsia="Times New Roman" w:hAnsi="Arial" w:cs="Times New Roman"/>
          <w:kern w:val="0"/>
          <w:sz w:val="20"/>
          <w:szCs w:val="24"/>
        </w:rPr>
      </w:pPr>
    </w:p>
    <w:p w14:paraId="66A915C2" w14:textId="73E859C8" w:rsidR="00DA2086" w:rsidRPr="00725C7B" w:rsidRDefault="00DA2086" w:rsidP="00694C53">
      <w:pPr>
        <w:numPr>
          <w:ilvl w:val="0"/>
          <w:numId w:val="18"/>
        </w:numPr>
        <w:tabs>
          <w:tab w:val="left" w:pos="426"/>
        </w:tabs>
        <w:spacing w:after="0" w:line="260" w:lineRule="atLeast"/>
        <w:ind w:left="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Vpliv posega v vode se ugotavlja za posamezna vodna telesa, na katerih so načrtovani posegi v vode, in za druga vodna telesa znotraj istega vodnega območja na podlagi Priloge 4, ki je sestavni del te uredbe. </w:t>
      </w:r>
    </w:p>
    <w:p w14:paraId="7FB49973" w14:textId="77777777" w:rsidR="00DA2086" w:rsidRPr="00725C7B" w:rsidRDefault="00DA2086" w:rsidP="00DA2086">
      <w:pPr>
        <w:tabs>
          <w:tab w:val="left" w:pos="993"/>
        </w:tabs>
        <w:spacing w:after="0" w:line="260" w:lineRule="atLeast"/>
        <w:jc w:val="both"/>
        <w:rPr>
          <w:rFonts w:ascii="Arial" w:eastAsia="Times New Roman" w:hAnsi="Arial" w:cs="Times New Roman"/>
          <w:kern w:val="0"/>
          <w:sz w:val="20"/>
          <w:szCs w:val="24"/>
        </w:rPr>
      </w:pPr>
    </w:p>
    <w:p w14:paraId="4E6FD925" w14:textId="33C9532E" w:rsidR="00DA2086" w:rsidRPr="00725C7B" w:rsidRDefault="00DA2086" w:rsidP="00694C53">
      <w:pPr>
        <w:numPr>
          <w:ilvl w:val="0"/>
          <w:numId w:val="18"/>
        </w:numPr>
        <w:tabs>
          <w:tab w:val="left" w:pos="426"/>
        </w:tabs>
        <w:spacing w:after="0" w:line="260" w:lineRule="atLeast"/>
        <w:ind w:left="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Vpliv posega v vode se ob upoštevanju  ukrepov ugotavlja:</w:t>
      </w:r>
    </w:p>
    <w:p w14:paraId="33EA50C3" w14:textId="3FC943FE" w:rsidR="007B4A25" w:rsidRPr="00725C7B" w:rsidRDefault="00DA2086" w:rsidP="00694C53">
      <w:pPr>
        <w:numPr>
          <w:ilvl w:val="0"/>
          <w:numId w:val="35"/>
        </w:numPr>
        <w:tabs>
          <w:tab w:val="left" w:pos="993"/>
        </w:tabs>
        <w:spacing w:after="0" w:line="260" w:lineRule="atLeast"/>
        <w:ind w:left="993"/>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neposredno in posredno na elemente </w:t>
      </w:r>
      <w:r w:rsidR="00AF5BC5" w:rsidRPr="00725C7B">
        <w:rPr>
          <w:rFonts w:ascii="Arial" w:eastAsia="Times New Roman" w:hAnsi="Arial" w:cs="Times New Roman"/>
          <w:kern w:val="0"/>
          <w:sz w:val="20"/>
          <w:szCs w:val="24"/>
        </w:rPr>
        <w:t xml:space="preserve">kakovosti </w:t>
      </w:r>
      <w:r w:rsidRPr="00725C7B">
        <w:rPr>
          <w:rFonts w:ascii="Arial" w:eastAsia="Times New Roman" w:hAnsi="Arial" w:cs="Times New Roman"/>
          <w:kern w:val="0"/>
          <w:sz w:val="20"/>
          <w:szCs w:val="24"/>
        </w:rPr>
        <w:t>in parametre stanja, ki so določeni s predpisom, ki ureja stanje površinskih voda</w:t>
      </w:r>
      <w:r w:rsidR="000F16A5" w:rsidRPr="00725C7B">
        <w:rPr>
          <w:rFonts w:ascii="Arial" w:eastAsia="Times New Roman" w:hAnsi="Arial" w:cs="Times New Roman"/>
          <w:kern w:val="0"/>
          <w:sz w:val="20"/>
          <w:szCs w:val="24"/>
        </w:rPr>
        <w:t>,</w:t>
      </w:r>
      <w:r w:rsidRPr="00725C7B">
        <w:rPr>
          <w:rFonts w:ascii="Arial" w:eastAsia="Times New Roman" w:hAnsi="Arial" w:cs="Times New Roman"/>
          <w:kern w:val="0"/>
          <w:sz w:val="20"/>
          <w:szCs w:val="24"/>
        </w:rPr>
        <w:t xml:space="preserve"> oziroma predpisom, ki ureja stanje podzemnih voda</w:t>
      </w:r>
      <w:r w:rsidR="00646649" w:rsidRPr="00725C7B">
        <w:rPr>
          <w:rFonts w:ascii="Arial" w:eastAsia="Times New Roman" w:hAnsi="Arial" w:cs="Times New Roman"/>
          <w:kern w:val="0"/>
          <w:sz w:val="20"/>
          <w:szCs w:val="24"/>
        </w:rPr>
        <w:t>, in</w:t>
      </w:r>
    </w:p>
    <w:p w14:paraId="3F290708" w14:textId="5E64A64F" w:rsidR="007B4A25" w:rsidRPr="00725C7B" w:rsidRDefault="00DA2086" w:rsidP="00694C53">
      <w:pPr>
        <w:numPr>
          <w:ilvl w:val="0"/>
          <w:numId w:val="35"/>
        </w:numPr>
        <w:tabs>
          <w:tab w:val="left" w:pos="993"/>
        </w:tabs>
        <w:spacing w:after="0" w:line="260" w:lineRule="atLeast"/>
        <w:ind w:left="993"/>
        <w:jc w:val="both"/>
        <w:rPr>
          <w:rFonts w:ascii="Arial" w:eastAsia="Times New Roman" w:hAnsi="Arial" w:cs="Times New Roman"/>
          <w:bCs/>
          <w:kern w:val="0"/>
          <w:sz w:val="20"/>
          <w:szCs w:val="24"/>
        </w:rPr>
      </w:pPr>
      <w:r w:rsidRPr="00725C7B">
        <w:rPr>
          <w:rFonts w:ascii="Arial" w:eastAsia="Times New Roman" w:hAnsi="Arial" w:cs="Times New Roman"/>
          <w:kern w:val="0"/>
          <w:sz w:val="20"/>
          <w:szCs w:val="24"/>
        </w:rPr>
        <w:t>glede na pomembnost posledic posega v vode na stanje voda ob upoštevanju ukrepov.</w:t>
      </w:r>
    </w:p>
    <w:p w14:paraId="23FF8E9B" w14:textId="77777777" w:rsidR="00DA2086" w:rsidRPr="00725C7B" w:rsidRDefault="00DA2086" w:rsidP="00DA2086">
      <w:pPr>
        <w:tabs>
          <w:tab w:val="left" w:pos="993"/>
        </w:tabs>
        <w:spacing w:after="0" w:line="260" w:lineRule="atLeast"/>
        <w:ind w:left="993"/>
        <w:jc w:val="both"/>
        <w:rPr>
          <w:rFonts w:ascii="Arial" w:eastAsia="Times New Roman" w:hAnsi="Arial" w:cs="Times New Roman"/>
          <w:bCs/>
          <w:kern w:val="0"/>
          <w:sz w:val="20"/>
          <w:szCs w:val="24"/>
        </w:rPr>
      </w:pPr>
    </w:p>
    <w:p w14:paraId="1E0E9BD7" w14:textId="4D88D990" w:rsidR="00DA2086" w:rsidRPr="00725C7B" w:rsidRDefault="00DA2086" w:rsidP="00694C53">
      <w:pPr>
        <w:numPr>
          <w:ilvl w:val="0"/>
          <w:numId w:val="18"/>
        </w:numPr>
        <w:tabs>
          <w:tab w:val="left" w:pos="426"/>
        </w:tabs>
        <w:spacing w:after="0" w:line="260" w:lineRule="atLeast"/>
        <w:ind w:left="426"/>
        <w:jc w:val="both"/>
        <w:rPr>
          <w:rFonts w:ascii="Arial" w:eastAsia="Times New Roman" w:hAnsi="Arial" w:cs="Times New Roman"/>
          <w:bCs/>
          <w:kern w:val="0"/>
          <w:sz w:val="20"/>
          <w:szCs w:val="24"/>
        </w:rPr>
      </w:pPr>
      <w:r w:rsidRPr="00725C7B">
        <w:rPr>
          <w:rFonts w:ascii="Arial" w:eastAsia="Times New Roman" w:hAnsi="Arial" w:cs="Times New Roman"/>
          <w:kern w:val="0"/>
          <w:sz w:val="20"/>
          <w:szCs w:val="24"/>
        </w:rPr>
        <w:t>V primeru ugotovljenega vpliva posega v vode na elemente oziroma parametre stanj</w:t>
      </w:r>
      <w:r w:rsidR="000F16A5" w:rsidRPr="00725C7B">
        <w:rPr>
          <w:rFonts w:ascii="Arial" w:eastAsia="Times New Roman" w:hAnsi="Arial" w:cs="Times New Roman"/>
          <w:kern w:val="0"/>
          <w:sz w:val="20"/>
          <w:szCs w:val="24"/>
        </w:rPr>
        <w:t>a</w:t>
      </w:r>
      <w:r w:rsidRPr="00725C7B">
        <w:rPr>
          <w:rFonts w:ascii="Arial" w:eastAsia="Times New Roman" w:hAnsi="Arial" w:cs="Times New Roman"/>
          <w:kern w:val="0"/>
          <w:sz w:val="20"/>
          <w:szCs w:val="24"/>
        </w:rPr>
        <w:t xml:space="preserve"> voda se ob upoštevanju ukrepov za</w:t>
      </w:r>
      <w:r w:rsidRPr="00725C7B">
        <w:rPr>
          <w:rFonts w:ascii="Arial" w:eastAsia="Times New Roman" w:hAnsi="Arial" w:cs="Arial"/>
          <w:kern w:val="0"/>
          <w:sz w:val="20"/>
          <w:szCs w:val="20"/>
        </w:rPr>
        <w:t xml:space="preserve"> elemente </w:t>
      </w:r>
      <w:r w:rsidR="001B0CE7" w:rsidRPr="00725C7B">
        <w:rPr>
          <w:rFonts w:ascii="Arial" w:eastAsia="Times New Roman" w:hAnsi="Arial" w:cs="Arial"/>
          <w:kern w:val="0"/>
          <w:sz w:val="20"/>
          <w:szCs w:val="20"/>
        </w:rPr>
        <w:t xml:space="preserve">kakovosti </w:t>
      </w:r>
      <w:r w:rsidRPr="00725C7B">
        <w:rPr>
          <w:rFonts w:ascii="Arial" w:eastAsia="Times New Roman" w:hAnsi="Arial" w:cs="Arial"/>
          <w:kern w:val="0"/>
          <w:sz w:val="20"/>
          <w:szCs w:val="20"/>
        </w:rPr>
        <w:t>oziroma parametre stanja voda poda predlog nižjih ciljev za te elemente oziroma parametre.</w:t>
      </w:r>
    </w:p>
    <w:p w14:paraId="2DF1E71F" w14:textId="77777777" w:rsidR="00D036A1" w:rsidRPr="00725C7B" w:rsidRDefault="00D036A1" w:rsidP="00D036A1">
      <w:pPr>
        <w:tabs>
          <w:tab w:val="left" w:pos="426"/>
        </w:tabs>
        <w:spacing w:after="0" w:line="260" w:lineRule="atLeast"/>
        <w:jc w:val="both"/>
        <w:rPr>
          <w:rFonts w:ascii="Arial" w:eastAsia="Times New Roman" w:hAnsi="Arial" w:cs="Times New Roman"/>
          <w:bCs/>
          <w:kern w:val="0"/>
          <w:sz w:val="20"/>
          <w:szCs w:val="24"/>
        </w:rPr>
      </w:pPr>
    </w:p>
    <w:p w14:paraId="317D3E2E" w14:textId="77777777" w:rsidR="006C617A" w:rsidRPr="00725C7B" w:rsidRDefault="006C617A" w:rsidP="006C617A">
      <w:pPr>
        <w:spacing w:after="0" w:line="276" w:lineRule="auto"/>
        <w:jc w:val="both"/>
        <w:rPr>
          <w:rFonts w:ascii="Arial" w:eastAsia="Times New Roman" w:hAnsi="Arial" w:cs="Arial"/>
          <w:kern w:val="0"/>
          <w:sz w:val="20"/>
          <w:szCs w:val="20"/>
        </w:rPr>
      </w:pPr>
    </w:p>
    <w:p w14:paraId="2CC73198" w14:textId="160F3897" w:rsidR="00F10700" w:rsidRPr="00725C7B" w:rsidRDefault="0023788A" w:rsidP="00F10700">
      <w:pPr>
        <w:tabs>
          <w:tab w:val="left" w:pos="708"/>
        </w:tabs>
        <w:spacing w:after="0" w:line="260" w:lineRule="atLeast"/>
        <w:jc w:val="center"/>
        <w:rPr>
          <w:rFonts w:ascii="Arial" w:eastAsia="Times New Roman" w:hAnsi="Arial" w:cs="Times New Roman"/>
          <w:b/>
          <w:bCs/>
          <w:kern w:val="0"/>
          <w:sz w:val="20"/>
          <w:szCs w:val="24"/>
        </w:rPr>
      </w:pPr>
      <w:r w:rsidRPr="00725C7B">
        <w:rPr>
          <w:rFonts w:ascii="Arial" w:eastAsia="Times New Roman" w:hAnsi="Arial" w:cs="Times New Roman"/>
          <w:b/>
          <w:bCs/>
          <w:kern w:val="0"/>
          <w:sz w:val="20"/>
          <w:szCs w:val="24"/>
        </w:rPr>
        <w:t>9</w:t>
      </w:r>
      <w:r w:rsidR="00F10700" w:rsidRPr="00725C7B">
        <w:rPr>
          <w:rFonts w:ascii="Arial" w:eastAsia="Times New Roman" w:hAnsi="Arial" w:cs="Times New Roman"/>
          <w:b/>
          <w:bCs/>
          <w:kern w:val="0"/>
          <w:sz w:val="20"/>
          <w:szCs w:val="24"/>
        </w:rPr>
        <w:t xml:space="preserve">. člen </w:t>
      </w:r>
    </w:p>
    <w:p w14:paraId="70C6679C" w14:textId="77777777" w:rsidR="00F10700" w:rsidRPr="00725C7B" w:rsidRDefault="00F10700" w:rsidP="00F10700">
      <w:pPr>
        <w:tabs>
          <w:tab w:val="left" w:pos="708"/>
        </w:tabs>
        <w:spacing w:after="0" w:line="260" w:lineRule="atLeast"/>
        <w:jc w:val="center"/>
        <w:rPr>
          <w:rFonts w:ascii="Arial" w:eastAsia="Times New Roman" w:hAnsi="Arial" w:cs="Times New Roman"/>
          <w:b/>
          <w:bCs/>
          <w:kern w:val="0"/>
          <w:sz w:val="20"/>
          <w:szCs w:val="24"/>
        </w:rPr>
      </w:pPr>
      <w:r w:rsidRPr="00725C7B">
        <w:rPr>
          <w:rFonts w:ascii="Arial" w:eastAsia="Times New Roman" w:hAnsi="Arial" w:cs="Times New Roman"/>
          <w:b/>
          <w:bCs/>
          <w:kern w:val="0"/>
          <w:sz w:val="20"/>
          <w:szCs w:val="24"/>
        </w:rPr>
        <w:t>(določitev izjeme)</w:t>
      </w:r>
    </w:p>
    <w:p w14:paraId="0681D23F" w14:textId="77777777" w:rsidR="00F10700" w:rsidRPr="00725C7B" w:rsidRDefault="00F10700" w:rsidP="00F10700">
      <w:pPr>
        <w:tabs>
          <w:tab w:val="left" w:pos="708"/>
        </w:tabs>
        <w:spacing w:after="0" w:line="260" w:lineRule="atLeast"/>
        <w:jc w:val="center"/>
        <w:rPr>
          <w:rFonts w:ascii="Arial" w:eastAsia="Times New Roman" w:hAnsi="Arial" w:cs="Times New Roman"/>
          <w:b/>
          <w:bCs/>
          <w:kern w:val="0"/>
          <w:sz w:val="20"/>
          <w:szCs w:val="24"/>
        </w:rPr>
      </w:pPr>
    </w:p>
    <w:p w14:paraId="3D6B770E" w14:textId="57A630BF" w:rsidR="00F10700" w:rsidRPr="00725C7B" w:rsidRDefault="00F10700" w:rsidP="00F10700">
      <w:pPr>
        <w:tabs>
          <w:tab w:val="left" w:pos="708"/>
        </w:tabs>
        <w:spacing w:after="0" w:line="260" w:lineRule="atLeast"/>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Izjema v obliki odstopanja od ciljev doseganja dobrega stanja, dobrega ekološkega potenciala ali preprečevanja poslabšanja stanja vodnih teles se lahko določi, če </w:t>
      </w:r>
      <w:r w:rsidR="00D1386C" w:rsidRPr="00725C7B">
        <w:rPr>
          <w:rFonts w:ascii="Arial" w:eastAsia="Times New Roman" w:hAnsi="Arial" w:cs="Times New Roman"/>
          <w:kern w:val="0"/>
          <w:sz w:val="20"/>
          <w:szCs w:val="24"/>
        </w:rPr>
        <w:t>so izpolnjeni pogoji iz zakona, ki ureja vode, in te uredbe.</w:t>
      </w:r>
    </w:p>
    <w:p w14:paraId="16286132" w14:textId="77777777" w:rsidR="00CB3186" w:rsidRPr="00725C7B" w:rsidRDefault="00CB3186" w:rsidP="00F10700">
      <w:pPr>
        <w:tabs>
          <w:tab w:val="left" w:pos="708"/>
        </w:tabs>
        <w:spacing w:after="0" w:line="260" w:lineRule="atLeast"/>
        <w:jc w:val="both"/>
        <w:rPr>
          <w:rFonts w:ascii="Arial" w:eastAsia="Times New Roman" w:hAnsi="Arial" w:cs="Times New Roman"/>
          <w:kern w:val="0"/>
          <w:sz w:val="20"/>
          <w:szCs w:val="24"/>
        </w:rPr>
      </w:pPr>
    </w:p>
    <w:p w14:paraId="5EC32874" w14:textId="77777777" w:rsidR="00F10700" w:rsidRPr="00725C7B" w:rsidRDefault="00F10700" w:rsidP="00F10700">
      <w:pPr>
        <w:tabs>
          <w:tab w:val="left" w:pos="708"/>
        </w:tabs>
        <w:spacing w:after="0" w:line="260" w:lineRule="atLeast"/>
        <w:jc w:val="both"/>
        <w:rPr>
          <w:rFonts w:ascii="Arial" w:eastAsia="Times New Roman" w:hAnsi="Arial" w:cs="Times New Roman"/>
          <w:kern w:val="0"/>
          <w:sz w:val="20"/>
          <w:szCs w:val="24"/>
        </w:rPr>
      </w:pPr>
    </w:p>
    <w:p w14:paraId="7FF3D835" w14:textId="0CB4BEEA" w:rsidR="00F10700" w:rsidRPr="00725C7B" w:rsidRDefault="0023788A" w:rsidP="00F10700">
      <w:pPr>
        <w:tabs>
          <w:tab w:val="left" w:pos="708"/>
        </w:tabs>
        <w:spacing w:after="0" w:line="260" w:lineRule="atLeast"/>
        <w:jc w:val="center"/>
        <w:rPr>
          <w:rFonts w:ascii="Arial" w:eastAsia="Times New Roman" w:hAnsi="Arial" w:cs="Times New Roman"/>
          <w:b/>
          <w:bCs/>
          <w:kern w:val="0"/>
          <w:sz w:val="20"/>
          <w:szCs w:val="24"/>
        </w:rPr>
      </w:pPr>
      <w:r w:rsidRPr="00725C7B">
        <w:rPr>
          <w:rFonts w:ascii="Arial" w:eastAsia="Times New Roman" w:hAnsi="Arial" w:cs="Times New Roman"/>
          <w:b/>
          <w:bCs/>
          <w:kern w:val="0"/>
          <w:sz w:val="20"/>
          <w:szCs w:val="24"/>
        </w:rPr>
        <w:t xml:space="preserve">10. </w:t>
      </w:r>
      <w:r w:rsidR="00F10700" w:rsidRPr="00725C7B">
        <w:rPr>
          <w:rFonts w:ascii="Arial" w:eastAsia="Times New Roman" w:hAnsi="Arial" w:cs="Times New Roman"/>
          <w:b/>
          <w:bCs/>
          <w:kern w:val="0"/>
          <w:sz w:val="20"/>
          <w:szCs w:val="24"/>
        </w:rPr>
        <w:t>člen</w:t>
      </w:r>
    </w:p>
    <w:p w14:paraId="48BA62F0" w14:textId="0D0CD6C6" w:rsidR="00F10700" w:rsidRPr="00725C7B" w:rsidRDefault="00F10700" w:rsidP="00F10700">
      <w:pPr>
        <w:tabs>
          <w:tab w:val="left" w:pos="708"/>
        </w:tabs>
        <w:spacing w:after="0" w:line="260" w:lineRule="atLeast"/>
        <w:jc w:val="center"/>
        <w:rPr>
          <w:rFonts w:ascii="Arial" w:eastAsia="Times New Roman" w:hAnsi="Arial" w:cs="Times New Roman"/>
          <w:b/>
          <w:bCs/>
          <w:kern w:val="0"/>
          <w:sz w:val="20"/>
          <w:szCs w:val="24"/>
        </w:rPr>
      </w:pPr>
      <w:r w:rsidRPr="00725C7B">
        <w:rPr>
          <w:rFonts w:ascii="Arial" w:eastAsia="Times New Roman" w:hAnsi="Arial" w:cs="Times New Roman"/>
          <w:b/>
          <w:bCs/>
          <w:kern w:val="0"/>
          <w:sz w:val="20"/>
          <w:szCs w:val="24"/>
        </w:rPr>
        <w:t>(</w:t>
      </w:r>
      <w:r w:rsidR="006F56CC" w:rsidRPr="00725C7B">
        <w:rPr>
          <w:rFonts w:ascii="Arial" w:eastAsia="Times New Roman" w:hAnsi="Arial" w:cs="Times New Roman"/>
          <w:b/>
          <w:bCs/>
          <w:kern w:val="0"/>
          <w:sz w:val="20"/>
          <w:szCs w:val="24"/>
        </w:rPr>
        <w:t>vloga za določitev oziroma ugotavljanje izjeme</w:t>
      </w:r>
      <w:r w:rsidRPr="00725C7B">
        <w:rPr>
          <w:rFonts w:ascii="Arial" w:eastAsia="Times New Roman" w:hAnsi="Arial" w:cs="Times New Roman"/>
          <w:b/>
          <w:bCs/>
          <w:kern w:val="0"/>
          <w:sz w:val="20"/>
          <w:szCs w:val="24"/>
        </w:rPr>
        <w:t>)</w:t>
      </w:r>
    </w:p>
    <w:p w14:paraId="2CB4713F" w14:textId="77777777" w:rsidR="00F10700" w:rsidRPr="00725C7B" w:rsidRDefault="00F10700" w:rsidP="00F10700">
      <w:pPr>
        <w:tabs>
          <w:tab w:val="left" w:pos="708"/>
        </w:tabs>
        <w:spacing w:after="0" w:line="260" w:lineRule="atLeast"/>
        <w:jc w:val="both"/>
        <w:rPr>
          <w:rFonts w:ascii="Arial" w:eastAsia="Times New Roman" w:hAnsi="Arial" w:cs="Times New Roman"/>
          <w:kern w:val="0"/>
          <w:sz w:val="20"/>
          <w:szCs w:val="24"/>
        </w:rPr>
      </w:pPr>
    </w:p>
    <w:p w14:paraId="748E8466" w14:textId="1C55CD89" w:rsidR="006F56CC" w:rsidRPr="00725C7B" w:rsidRDefault="006F56CC" w:rsidP="00694C53">
      <w:pPr>
        <w:pStyle w:val="Odstavekseznama"/>
        <w:numPr>
          <w:ilvl w:val="0"/>
          <w:numId w:val="41"/>
        </w:numPr>
        <w:tabs>
          <w:tab w:val="left" w:pos="426"/>
        </w:tabs>
        <w:spacing w:after="0" w:line="260" w:lineRule="atLeast"/>
        <w:ind w:left="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Investitor ali pobudnik posega v vode na ministrstvo, prisojno za vode pošlje vlogo za določitev oziroma ugotavljanje izjeme pri odstopanju od okoljskih ciljev na področju voda, ki vsebuje  podatke o posegih v vode in podatke o izpolnjevanju podrobnejših pogojev iz te uredbe.</w:t>
      </w:r>
    </w:p>
    <w:p w14:paraId="4591D2B4" w14:textId="77777777" w:rsidR="006F56CC" w:rsidRPr="00725C7B" w:rsidRDefault="006F56CC" w:rsidP="00DD024B">
      <w:pPr>
        <w:pStyle w:val="Odstavekseznama"/>
        <w:tabs>
          <w:tab w:val="left" w:pos="426"/>
        </w:tabs>
        <w:spacing w:after="0" w:line="260" w:lineRule="atLeast"/>
        <w:ind w:left="426"/>
        <w:jc w:val="both"/>
        <w:rPr>
          <w:rFonts w:ascii="Arial" w:eastAsia="Times New Roman" w:hAnsi="Arial" w:cs="Times New Roman"/>
          <w:kern w:val="0"/>
          <w:sz w:val="20"/>
          <w:szCs w:val="24"/>
        </w:rPr>
      </w:pPr>
    </w:p>
    <w:p w14:paraId="64EE7BC2" w14:textId="1067E60B" w:rsidR="006F56CC" w:rsidRPr="00725C7B" w:rsidRDefault="006F56CC" w:rsidP="00694C53">
      <w:pPr>
        <w:pStyle w:val="Odstavekseznama"/>
        <w:numPr>
          <w:ilvl w:val="0"/>
          <w:numId w:val="41"/>
        </w:numPr>
        <w:tabs>
          <w:tab w:val="left" w:pos="426"/>
        </w:tabs>
        <w:spacing w:after="0" w:line="260" w:lineRule="atLeast"/>
        <w:ind w:left="426"/>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Vlogi iz prejšnjega odstavka Investitor ali pobudnik posega v vode priloži izpolnjen obrazec iz Priloge 6, ki je sestavni del te uredbe.</w:t>
      </w:r>
    </w:p>
    <w:p w14:paraId="7C545E82" w14:textId="77777777" w:rsidR="006F56CC" w:rsidRPr="00725C7B" w:rsidRDefault="006F56CC" w:rsidP="00F10700">
      <w:pPr>
        <w:tabs>
          <w:tab w:val="left" w:pos="708"/>
        </w:tabs>
        <w:spacing w:after="0" w:line="260" w:lineRule="atLeast"/>
        <w:jc w:val="both"/>
        <w:rPr>
          <w:rFonts w:ascii="Arial" w:eastAsia="Times New Roman" w:hAnsi="Arial" w:cs="Times New Roman"/>
          <w:kern w:val="0"/>
          <w:sz w:val="20"/>
          <w:szCs w:val="24"/>
        </w:rPr>
      </w:pPr>
    </w:p>
    <w:p w14:paraId="528F797B" w14:textId="77777777" w:rsidR="00F10700" w:rsidRPr="00725C7B" w:rsidRDefault="00F10700" w:rsidP="00F10700">
      <w:pPr>
        <w:tabs>
          <w:tab w:val="left" w:pos="708"/>
        </w:tabs>
        <w:spacing w:after="0" w:line="260" w:lineRule="atLeast"/>
        <w:jc w:val="both"/>
        <w:rPr>
          <w:rFonts w:ascii="Arial" w:eastAsia="Times New Roman" w:hAnsi="Arial" w:cs="Times New Roman"/>
          <w:kern w:val="0"/>
          <w:sz w:val="20"/>
          <w:szCs w:val="24"/>
        </w:rPr>
      </w:pPr>
    </w:p>
    <w:p w14:paraId="653445D6" w14:textId="77777777" w:rsidR="006C617A" w:rsidRPr="00725C7B" w:rsidRDefault="006C617A" w:rsidP="006C617A">
      <w:pPr>
        <w:spacing w:after="0" w:line="276" w:lineRule="auto"/>
        <w:jc w:val="both"/>
        <w:rPr>
          <w:rFonts w:ascii="Arial" w:eastAsia="Times New Roman" w:hAnsi="Arial" w:cs="Arial"/>
          <w:kern w:val="0"/>
          <w:sz w:val="20"/>
          <w:szCs w:val="20"/>
        </w:rPr>
      </w:pPr>
    </w:p>
    <w:p w14:paraId="21682100" w14:textId="77777777" w:rsidR="006C617A" w:rsidRPr="00725C7B" w:rsidRDefault="006C617A" w:rsidP="00DA2086">
      <w:pPr>
        <w:spacing w:after="0" w:line="276" w:lineRule="auto"/>
        <w:jc w:val="center"/>
        <w:rPr>
          <w:rFonts w:ascii="Arial" w:eastAsia="Times New Roman" w:hAnsi="Arial" w:cs="Arial"/>
          <w:kern w:val="0"/>
          <w:sz w:val="20"/>
          <w:szCs w:val="20"/>
        </w:rPr>
      </w:pPr>
      <w:r w:rsidRPr="00725C7B">
        <w:rPr>
          <w:rFonts w:ascii="Arial" w:eastAsia="Times New Roman" w:hAnsi="Arial" w:cs="Arial"/>
          <w:kern w:val="0"/>
          <w:sz w:val="20"/>
          <w:szCs w:val="20"/>
        </w:rPr>
        <w:t>KONČNA DOLOČBA</w:t>
      </w:r>
    </w:p>
    <w:p w14:paraId="32C6B2F3" w14:textId="77777777" w:rsidR="006C617A" w:rsidRPr="00725C7B" w:rsidRDefault="006C617A" w:rsidP="00DA2086">
      <w:pPr>
        <w:spacing w:after="0" w:line="276" w:lineRule="auto"/>
        <w:jc w:val="center"/>
        <w:rPr>
          <w:rFonts w:ascii="Arial" w:eastAsia="Times New Roman" w:hAnsi="Arial" w:cs="Arial"/>
          <w:kern w:val="0"/>
          <w:sz w:val="20"/>
          <w:szCs w:val="20"/>
        </w:rPr>
      </w:pPr>
    </w:p>
    <w:p w14:paraId="0BCBE5BA" w14:textId="766FAC0B" w:rsidR="00F10700" w:rsidRPr="00725C7B" w:rsidRDefault="00F10700" w:rsidP="00F10700">
      <w:pPr>
        <w:spacing w:after="0" w:line="276" w:lineRule="auto"/>
        <w:ind w:left="360"/>
        <w:jc w:val="center"/>
        <w:rPr>
          <w:rFonts w:ascii="Arial" w:eastAsia="Times New Roman" w:hAnsi="Arial" w:cs="Arial"/>
          <w:b/>
          <w:bCs/>
          <w:kern w:val="0"/>
          <w:sz w:val="20"/>
          <w:szCs w:val="20"/>
        </w:rPr>
      </w:pPr>
      <w:r w:rsidRPr="00725C7B">
        <w:rPr>
          <w:rFonts w:ascii="Arial" w:eastAsia="Times New Roman" w:hAnsi="Arial" w:cs="Arial"/>
          <w:b/>
          <w:bCs/>
          <w:kern w:val="0"/>
          <w:sz w:val="20"/>
          <w:szCs w:val="20"/>
        </w:rPr>
        <w:t>1</w:t>
      </w:r>
      <w:r w:rsidR="006F56CC" w:rsidRPr="00725C7B">
        <w:rPr>
          <w:rFonts w:ascii="Arial" w:eastAsia="Times New Roman" w:hAnsi="Arial" w:cs="Arial"/>
          <w:b/>
          <w:bCs/>
          <w:kern w:val="0"/>
          <w:sz w:val="20"/>
          <w:szCs w:val="20"/>
        </w:rPr>
        <w:t>1</w:t>
      </w:r>
      <w:r w:rsidRPr="00725C7B">
        <w:rPr>
          <w:rFonts w:ascii="Arial" w:eastAsia="Times New Roman" w:hAnsi="Arial" w:cs="Arial"/>
          <w:b/>
          <w:bCs/>
          <w:kern w:val="0"/>
          <w:sz w:val="20"/>
          <w:szCs w:val="20"/>
        </w:rPr>
        <w:t>. člen</w:t>
      </w:r>
    </w:p>
    <w:p w14:paraId="2838D50E" w14:textId="77777777" w:rsidR="00F10700" w:rsidRPr="00725C7B" w:rsidRDefault="00F10700" w:rsidP="00F10700">
      <w:pPr>
        <w:spacing w:after="0" w:line="276" w:lineRule="auto"/>
        <w:jc w:val="center"/>
        <w:rPr>
          <w:rFonts w:ascii="Arial" w:eastAsia="Times New Roman" w:hAnsi="Arial" w:cs="Arial"/>
          <w:b/>
          <w:bCs/>
          <w:kern w:val="0"/>
          <w:sz w:val="20"/>
          <w:szCs w:val="20"/>
        </w:rPr>
      </w:pPr>
      <w:r w:rsidRPr="00725C7B">
        <w:rPr>
          <w:rFonts w:ascii="Arial" w:eastAsia="Times New Roman" w:hAnsi="Arial" w:cs="Arial"/>
          <w:b/>
          <w:bCs/>
          <w:kern w:val="0"/>
          <w:sz w:val="20"/>
          <w:szCs w:val="20"/>
        </w:rPr>
        <w:t>(začetek veljavnosti)</w:t>
      </w:r>
    </w:p>
    <w:p w14:paraId="275254AD" w14:textId="77777777" w:rsidR="00F10700" w:rsidRPr="00725C7B" w:rsidRDefault="00F10700" w:rsidP="00F10700">
      <w:pPr>
        <w:spacing w:after="0" w:line="276" w:lineRule="auto"/>
        <w:jc w:val="both"/>
        <w:rPr>
          <w:rFonts w:ascii="Arial" w:eastAsia="Times New Roman" w:hAnsi="Arial" w:cs="Arial"/>
          <w:kern w:val="0"/>
          <w:sz w:val="20"/>
          <w:szCs w:val="20"/>
        </w:rPr>
      </w:pPr>
    </w:p>
    <w:p w14:paraId="1C873B7B" w14:textId="1DA8F691" w:rsidR="00F10700" w:rsidRPr="00725C7B" w:rsidRDefault="00F10700" w:rsidP="00F10700">
      <w:pPr>
        <w:spacing w:after="0" w:line="276" w:lineRule="auto"/>
        <w:rPr>
          <w:rFonts w:ascii="Arial" w:eastAsia="Times New Roman" w:hAnsi="Arial" w:cs="Arial"/>
          <w:kern w:val="0"/>
          <w:sz w:val="20"/>
          <w:szCs w:val="20"/>
          <w:lang w:eastAsia="sl-SI"/>
        </w:rPr>
      </w:pPr>
      <w:r w:rsidRPr="00725C7B">
        <w:rPr>
          <w:rFonts w:ascii="Arial" w:eastAsia="Times New Roman" w:hAnsi="Arial" w:cs="Arial"/>
          <w:kern w:val="0"/>
          <w:sz w:val="20"/>
          <w:szCs w:val="20"/>
          <w:lang w:eastAsia="sl-SI"/>
        </w:rPr>
        <w:t xml:space="preserve">Ta uredba začne veljati </w:t>
      </w:r>
      <w:r w:rsidR="000C09F0" w:rsidRPr="00725C7B">
        <w:rPr>
          <w:rFonts w:ascii="Arial" w:eastAsia="Times New Roman" w:hAnsi="Arial" w:cs="Arial"/>
          <w:kern w:val="0"/>
          <w:sz w:val="20"/>
          <w:szCs w:val="20"/>
          <w:lang w:eastAsia="sl-SI"/>
        </w:rPr>
        <w:t>petnajsti dan</w:t>
      </w:r>
      <w:r w:rsidRPr="00725C7B">
        <w:rPr>
          <w:rFonts w:ascii="Arial" w:eastAsia="Times New Roman" w:hAnsi="Arial" w:cs="Arial"/>
          <w:kern w:val="0"/>
          <w:sz w:val="20"/>
          <w:szCs w:val="20"/>
          <w:lang w:eastAsia="sl-SI"/>
        </w:rPr>
        <w:t xml:space="preserve"> po objavi v Uradnem listu Republike Slovenije. </w:t>
      </w:r>
    </w:p>
    <w:p w14:paraId="0B018DDE" w14:textId="77777777" w:rsidR="006C617A" w:rsidRPr="00725C7B" w:rsidRDefault="006C617A" w:rsidP="006C617A">
      <w:pPr>
        <w:spacing w:after="0" w:line="276" w:lineRule="auto"/>
        <w:jc w:val="both"/>
        <w:rPr>
          <w:rFonts w:ascii="Arial" w:eastAsia="Times New Roman" w:hAnsi="Arial" w:cs="Arial"/>
          <w:kern w:val="0"/>
          <w:sz w:val="20"/>
          <w:szCs w:val="20"/>
        </w:rPr>
      </w:pPr>
    </w:p>
    <w:p w14:paraId="55AC2941"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Št. </w:t>
      </w:r>
    </w:p>
    <w:p w14:paraId="48B797E0"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Ljubljana, dne …</w:t>
      </w:r>
    </w:p>
    <w:p w14:paraId="464A507B"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EVA </w:t>
      </w:r>
      <w:r w:rsidR="00DA2086" w:rsidRPr="00725C7B">
        <w:rPr>
          <w:rFonts w:ascii="Arial" w:eastAsia="Times New Roman" w:hAnsi="Arial" w:cs="Arial"/>
          <w:kern w:val="0"/>
          <w:sz w:val="20"/>
          <w:szCs w:val="20"/>
        </w:rPr>
        <w:t>2025-2560-0001</w:t>
      </w:r>
    </w:p>
    <w:p w14:paraId="2BFE4BF0" w14:textId="77777777" w:rsidR="006C617A" w:rsidRPr="00725C7B" w:rsidRDefault="006C617A" w:rsidP="006C617A">
      <w:pPr>
        <w:spacing w:after="0" w:line="276" w:lineRule="auto"/>
        <w:jc w:val="both"/>
        <w:rPr>
          <w:rFonts w:ascii="Arial" w:eastAsia="Times New Roman" w:hAnsi="Arial" w:cs="Arial"/>
          <w:kern w:val="0"/>
          <w:sz w:val="20"/>
          <w:szCs w:val="20"/>
        </w:rPr>
      </w:pPr>
    </w:p>
    <w:p w14:paraId="55B3F414"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                                                                               Vlada Republike Slovenije </w:t>
      </w:r>
    </w:p>
    <w:p w14:paraId="73A77E73" w14:textId="2A9587E3"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                                                                               </w:t>
      </w:r>
      <w:r w:rsidR="00646649" w:rsidRPr="00725C7B">
        <w:rPr>
          <w:rFonts w:ascii="Arial" w:eastAsia="Times New Roman" w:hAnsi="Arial" w:cs="Arial"/>
          <w:kern w:val="0"/>
          <w:sz w:val="20"/>
          <w:szCs w:val="20"/>
        </w:rPr>
        <w:t>d</w:t>
      </w:r>
      <w:r w:rsidRPr="00725C7B">
        <w:rPr>
          <w:rFonts w:ascii="Arial" w:eastAsia="Times New Roman" w:hAnsi="Arial" w:cs="Arial"/>
          <w:kern w:val="0"/>
          <w:sz w:val="20"/>
          <w:szCs w:val="20"/>
        </w:rPr>
        <w:t xml:space="preserve">r. Robert Golob </w:t>
      </w:r>
    </w:p>
    <w:p w14:paraId="7BAB0426"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                                                                                 predsednik </w:t>
      </w:r>
    </w:p>
    <w:p w14:paraId="36AECEB2" w14:textId="77777777" w:rsidR="006F56CC" w:rsidRPr="00725C7B" w:rsidRDefault="006F56CC" w:rsidP="006F56CC">
      <w:pPr>
        <w:spacing w:after="0" w:line="276" w:lineRule="auto"/>
        <w:jc w:val="both"/>
        <w:rPr>
          <w:rFonts w:ascii="Arial" w:eastAsia="Times New Roman" w:hAnsi="Arial" w:cs="Arial"/>
          <w:kern w:val="0"/>
          <w:sz w:val="20"/>
          <w:szCs w:val="20"/>
        </w:rPr>
      </w:pPr>
    </w:p>
    <w:p w14:paraId="07238FDC" w14:textId="3E00905B" w:rsidR="006F56CC" w:rsidRPr="00725C7B" w:rsidRDefault="006F56CC" w:rsidP="006F56CC">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Priloge:</w:t>
      </w:r>
    </w:p>
    <w:p w14:paraId="7A52B27A" w14:textId="77777777" w:rsidR="006F56CC" w:rsidRPr="00725C7B" w:rsidRDefault="006F56CC" w:rsidP="006F56CC">
      <w:pPr>
        <w:spacing w:after="0" w:line="276" w:lineRule="auto"/>
        <w:jc w:val="both"/>
        <w:rPr>
          <w:rFonts w:ascii="Arial" w:eastAsia="Times New Roman" w:hAnsi="Arial" w:cs="Arial"/>
          <w:kern w:val="0"/>
          <w:sz w:val="20"/>
          <w:szCs w:val="20"/>
        </w:rPr>
      </w:pPr>
    </w:p>
    <w:p w14:paraId="5195DE11" w14:textId="37B8D3FE" w:rsidR="006F56CC" w:rsidRPr="00725C7B" w:rsidRDefault="006F56CC" w:rsidP="006F56CC">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lastRenderedPageBreak/>
        <w:t xml:space="preserve">Priloga 1: Ocena neposrednih koristi posega v vode za zdravje in varnost ljudi ter trajnostni razvoj </w:t>
      </w:r>
    </w:p>
    <w:p w14:paraId="7D7513CE" w14:textId="77777777" w:rsidR="006F56CC" w:rsidRPr="00725C7B" w:rsidRDefault="006F56CC" w:rsidP="006F56CC">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Priloga 2: Ocena koristi doseganja dobrega stanja voda in preprečevanja poslabšanja voda ter ocena drugih koristi s področja voda</w:t>
      </w:r>
    </w:p>
    <w:p w14:paraId="0F85B9AE" w14:textId="77777777" w:rsidR="006F56CC" w:rsidRPr="00725C7B" w:rsidRDefault="006F56CC" w:rsidP="006F56CC">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Priloga 3: Vrsta posega v vode z vplivom na stanje voda</w:t>
      </w:r>
    </w:p>
    <w:p w14:paraId="1830F4CC" w14:textId="77777777" w:rsidR="006F56CC" w:rsidRPr="00725C7B" w:rsidRDefault="006F56CC" w:rsidP="006F56CC">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Priloga 4: Ocena vpliva posega v vode na stanje voda</w:t>
      </w:r>
    </w:p>
    <w:p w14:paraId="292BEC82" w14:textId="77777777" w:rsidR="006F56CC" w:rsidRPr="00725C7B" w:rsidRDefault="006F56CC" w:rsidP="006F56CC">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Priloga 5: Ukrepi za ublažitev posrednih oziroma neposrednih vplivov posega v vode na stanje voda</w:t>
      </w:r>
    </w:p>
    <w:p w14:paraId="151D0C20" w14:textId="77777777" w:rsidR="006F56CC" w:rsidRPr="00725C7B" w:rsidRDefault="006F56CC" w:rsidP="006F56CC">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Priloga 6: Obrazec za spremljanje podatkov o posegih v vode</w:t>
      </w:r>
    </w:p>
    <w:p w14:paraId="1666D363" w14:textId="77777777" w:rsidR="006F56CC" w:rsidRPr="00725C7B" w:rsidRDefault="006F56CC" w:rsidP="006F56CC">
      <w:pPr>
        <w:spacing w:after="0" w:line="276" w:lineRule="auto"/>
        <w:jc w:val="both"/>
        <w:rPr>
          <w:rFonts w:ascii="Arial" w:eastAsia="Times New Roman" w:hAnsi="Arial" w:cs="Arial"/>
          <w:kern w:val="0"/>
          <w:sz w:val="20"/>
          <w:szCs w:val="20"/>
        </w:rPr>
      </w:pPr>
    </w:p>
    <w:p w14:paraId="0410361B" w14:textId="7C24C4A4" w:rsidR="006C617A" w:rsidRPr="00725C7B" w:rsidRDefault="006C617A" w:rsidP="006C617A">
      <w:pPr>
        <w:spacing w:after="0" w:line="276" w:lineRule="auto"/>
        <w:jc w:val="both"/>
        <w:rPr>
          <w:rFonts w:ascii="Arial" w:eastAsia="Times New Roman" w:hAnsi="Arial" w:cs="Arial"/>
          <w:kern w:val="0"/>
          <w:sz w:val="20"/>
          <w:szCs w:val="20"/>
        </w:rPr>
      </w:pPr>
    </w:p>
    <w:p w14:paraId="649F00B3" w14:textId="77777777" w:rsidR="006F56CC" w:rsidRPr="00725C7B" w:rsidRDefault="006F56CC" w:rsidP="006C617A">
      <w:pPr>
        <w:spacing w:after="0" w:line="276" w:lineRule="auto"/>
        <w:jc w:val="both"/>
        <w:rPr>
          <w:rFonts w:ascii="Arial" w:eastAsia="Times New Roman" w:hAnsi="Arial" w:cs="Arial"/>
          <w:kern w:val="0"/>
          <w:sz w:val="20"/>
          <w:szCs w:val="20"/>
        </w:rPr>
      </w:pPr>
    </w:p>
    <w:p w14:paraId="4737F5BA" w14:textId="77777777" w:rsidR="006F56CC" w:rsidRPr="00725C7B" w:rsidRDefault="006F56CC" w:rsidP="006C617A">
      <w:pPr>
        <w:spacing w:after="0" w:line="276" w:lineRule="auto"/>
        <w:jc w:val="both"/>
        <w:rPr>
          <w:rFonts w:ascii="Arial" w:eastAsia="Times New Roman" w:hAnsi="Arial" w:cs="Arial"/>
          <w:kern w:val="0"/>
          <w:sz w:val="20"/>
          <w:szCs w:val="20"/>
        </w:rPr>
      </w:pPr>
    </w:p>
    <w:p w14:paraId="7CF86200" w14:textId="11DF8682"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OBRAZLOŽITEV</w:t>
      </w:r>
    </w:p>
    <w:p w14:paraId="5FD4A30B" w14:textId="77777777" w:rsidR="006C617A" w:rsidRPr="00725C7B" w:rsidRDefault="006C617A" w:rsidP="006C617A">
      <w:pPr>
        <w:spacing w:after="0" w:line="276" w:lineRule="auto"/>
        <w:jc w:val="both"/>
        <w:rPr>
          <w:rFonts w:ascii="Arial" w:eastAsia="Times New Roman" w:hAnsi="Arial" w:cs="Arial"/>
          <w:kern w:val="0"/>
          <w:sz w:val="20"/>
          <w:szCs w:val="20"/>
        </w:rPr>
      </w:pPr>
    </w:p>
    <w:p w14:paraId="7B7FBF60"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I. UVOD</w:t>
      </w:r>
    </w:p>
    <w:p w14:paraId="6EDDB2AB" w14:textId="77777777" w:rsidR="006C617A" w:rsidRPr="00725C7B" w:rsidRDefault="006C617A" w:rsidP="006C617A">
      <w:pPr>
        <w:spacing w:after="0" w:line="276" w:lineRule="auto"/>
        <w:jc w:val="both"/>
        <w:rPr>
          <w:rFonts w:ascii="Arial" w:eastAsia="Times New Roman" w:hAnsi="Arial" w:cs="Arial"/>
          <w:kern w:val="0"/>
          <w:sz w:val="20"/>
          <w:szCs w:val="20"/>
        </w:rPr>
      </w:pPr>
    </w:p>
    <w:p w14:paraId="4A1C406F" w14:textId="77777777" w:rsidR="00F01A77" w:rsidRPr="00725C7B" w:rsidRDefault="00F01A77" w:rsidP="00694C53">
      <w:pPr>
        <w:numPr>
          <w:ilvl w:val="0"/>
          <w:numId w:val="26"/>
        </w:numPr>
        <w:tabs>
          <w:tab w:val="num" w:pos="-360"/>
        </w:tabs>
        <w:spacing w:after="0" w:line="260" w:lineRule="exact"/>
        <w:ind w:left="360"/>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Pravna podlaga (besedilo, vsebina zakonske določbe, ki je podlaga za izdajo uredbe)</w:t>
      </w:r>
    </w:p>
    <w:p w14:paraId="1F8B7559" w14:textId="77777777" w:rsidR="006C617A" w:rsidRPr="00725C7B" w:rsidRDefault="006C617A" w:rsidP="006C617A">
      <w:pPr>
        <w:spacing w:after="0" w:line="276" w:lineRule="auto"/>
        <w:jc w:val="both"/>
        <w:rPr>
          <w:rFonts w:ascii="Arial" w:eastAsia="Times New Roman" w:hAnsi="Arial" w:cs="Arial"/>
          <w:kern w:val="0"/>
          <w:sz w:val="20"/>
          <w:szCs w:val="20"/>
        </w:rPr>
      </w:pPr>
    </w:p>
    <w:p w14:paraId="44219659"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Predlog Uredbe o podrobnejših pogojih za ugotavljanje izjem pri doseganju okoljskih ciljev zaradi novih fizičnih sprememb ali novih dejavnosti trajnostnega razvoja (v nadaljevanju: predlog uredbe) je pripravljen na podlagi šestega odstavka 56. člena in za izvajanje tretjega do petega odstavka 56. člena Zakona o vodah (</w:t>
      </w:r>
      <w:r w:rsidR="005925BC" w:rsidRPr="00725C7B">
        <w:rPr>
          <w:rFonts w:ascii="Arial" w:eastAsia="Times New Roman" w:hAnsi="Arial" w:cs="Arial"/>
          <w:kern w:val="0"/>
          <w:sz w:val="20"/>
          <w:szCs w:val="20"/>
        </w:rPr>
        <w:t>Uradni list RS, št. 67/02, 2/04 – ZZdrI-A, 41/04 – ZVO-1, 57/08, 57/12, 100/13, 40/14, 56/15, 65/20, 35/23 – odl. US, 78/23 – ZUNPEOVE in 52/24 – odl. US</w:t>
      </w:r>
      <w:r w:rsidRPr="00725C7B">
        <w:rPr>
          <w:rFonts w:ascii="Arial" w:eastAsia="Times New Roman" w:hAnsi="Arial" w:cs="Arial"/>
          <w:kern w:val="0"/>
          <w:sz w:val="20"/>
          <w:szCs w:val="20"/>
        </w:rPr>
        <w:t xml:space="preserve">). </w:t>
      </w:r>
    </w:p>
    <w:p w14:paraId="5791A4F4" w14:textId="77777777" w:rsidR="006C617A" w:rsidRPr="00725C7B" w:rsidRDefault="006C617A" w:rsidP="006C617A">
      <w:pPr>
        <w:spacing w:after="0" w:line="276" w:lineRule="auto"/>
        <w:jc w:val="both"/>
        <w:rPr>
          <w:rFonts w:ascii="Arial" w:eastAsia="Times New Roman" w:hAnsi="Arial" w:cs="Arial"/>
          <w:kern w:val="0"/>
          <w:sz w:val="20"/>
          <w:szCs w:val="20"/>
        </w:rPr>
      </w:pPr>
    </w:p>
    <w:p w14:paraId="09720F91" w14:textId="77777777" w:rsidR="00F01A77" w:rsidRPr="00725C7B" w:rsidRDefault="00F01A77" w:rsidP="00694C53">
      <w:pPr>
        <w:numPr>
          <w:ilvl w:val="0"/>
          <w:numId w:val="26"/>
        </w:numPr>
        <w:tabs>
          <w:tab w:val="num" w:pos="-360"/>
        </w:tabs>
        <w:spacing w:after="0" w:line="260" w:lineRule="exact"/>
        <w:ind w:left="360"/>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Rok za izdajo uredbe, določen z zakonom</w:t>
      </w:r>
    </w:p>
    <w:p w14:paraId="77CBE8DE" w14:textId="77777777" w:rsidR="006C617A" w:rsidRPr="00725C7B" w:rsidRDefault="006C617A" w:rsidP="006C617A">
      <w:pPr>
        <w:spacing w:after="0" w:line="276" w:lineRule="auto"/>
        <w:jc w:val="both"/>
        <w:rPr>
          <w:rFonts w:ascii="Arial" w:eastAsia="Times New Roman" w:hAnsi="Arial" w:cs="Arial"/>
          <w:kern w:val="0"/>
          <w:sz w:val="20"/>
          <w:szCs w:val="20"/>
        </w:rPr>
      </w:pPr>
    </w:p>
    <w:p w14:paraId="64B17984"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Rok za izdajo ni določen.</w:t>
      </w:r>
    </w:p>
    <w:p w14:paraId="078FBA50" w14:textId="77777777" w:rsidR="00F01A77" w:rsidRPr="00725C7B" w:rsidRDefault="00F01A77" w:rsidP="006C617A">
      <w:pPr>
        <w:spacing w:after="0" w:line="276" w:lineRule="auto"/>
        <w:jc w:val="both"/>
        <w:rPr>
          <w:rFonts w:ascii="Arial" w:eastAsia="Times New Roman" w:hAnsi="Arial" w:cs="Arial"/>
          <w:kern w:val="0"/>
          <w:sz w:val="20"/>
          <w:szCs w:val="20"/>
        </w:rPr>
      </w:pPr>
    </w:p>
    <w:p w14:paraId="2FEB3E1E" w14:textId="77777777" w:rsidR="00F01A77" w:rsidRPr="00725C7B" w:rsidRDefault="00F01A77" w:rsidP="00694C53">
      <w:pPr>
        <w:numPr>
          <w:ilvl w:val="0"/>
          <w:numId w:val="26"/>
        </w:numPr>
        <w:tabs>
          <w:tab w:val="num" w:pos="0"/>
        </w:tabs>
        <w:spacing w:after="0" w:line="260" w:lineRule="exact"/>
        <w:ind w:left="360"/>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Splošna obrazložitev predloga uredbe, če je potrebna</w:t>
      </w:r>
    </w:p>
    <w:p w14:paraId="6EBAE16F" w14:textId="77777777" w:rsidR="006C617A" w:rsidRPr="00725C7B" w:rsidRDefault="006C617A" w:rsidP="006C617A">
      <w:pPr>
        <w:spacing w:after="0" w:line="276" w:lineRule="auto"/>
        <w:jc w:val="both"/>
        <w:rPr>
          <w:rFonts w:ascii="Arial" w:eastAsia="Times New Roman" w:hAnsi="Arial" w:cs="Arial"/>
          <w:kern w:val="0"/>
          <w:sz w:val="20"/>
          <w:szCs w:val="20"/>
        </w:rPr>
      </w:pPr>
    </w:p>
    <w:p w14:paraId="126745AE"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Zakon o vodah (ZV-1) v tretjem odstavku 56. člena določa, da vlada lahko za posamezno vodno telo določi, da se cilji doseganja dobrega stanja, dobrega ekološkega potenciala ali preprečevanja poslabšanja stanja vodnih teles ne dosežejo, če je do poslabšanja prišlo zaradi fizičnih sprememb vodnega telesa zaradi nove človekove dejavnosti, ali pa, da se ne doseže cilj preprečevanja poslabšanja stanja vodnega telesa površinske vode iz zelo dobrega v dobro stanje zaradi nove dejavnosti trajnostnega razvoja. V šestem odstavku 56. člena ZV-1 je določeno, da vlada predpiše podrobnejše pogoje za določanje oziroma ugotavljanje izjem iz tega člena. </w:t>
      </w:r>
    </w:p>
    <w:p w14:paraId="1EE8DC7C" w14:textId="77777777" w:rsidR="006C617A" w:rsidRPr="00725C7B" w:rsidRDefault="006C617A" w:rsidP="006C617A">
      <w:pPr>
        <w:spacing w:after="0" w:line="276" w:lineRule="auto"/>
        <w:jc w:val="both"/>
        <w:rPr>
          <w:rFonts w:ascii="Arial" w:eastAsia="Times New Roman" w:hAnsi="Arial" w:cs="Arial"/>
          <w:kern w:val="0"/>
          <w:sz w:val="20"/>
          <w:szCs w:val="20"/>
        </w:rPr>
      </w:pPr>
    </w:p>
    <w:p w14:paraId="665F4455" w14:textId="77777777" w:rsidR="00F01A77" w:rsidRPr="00725C7B" w:rsidRDefault="00F01A77" w:rsidP="00F01A77">
      <w:pPr>
        <w:tabs>
          <w:tab w:val="left" w:pos="6154"/>
        </w:tabs>
        <w:spacing w:after="0"/>
        <w:jc w:val="both"/>
        <w:rPr>
          <w:rFonts w:ascii="Arial" w:eastAsia="Arial" w:hAnsi="Arial" w:cs="Arial"/>
          <w:sz w:val="20"/>
          <w:szCs w:val="20"/>
        </w:rPr>
      </w:pPr>
      <w:r w:rsidRPr="00725C7B">
        <w:rPr>
          <w:rFonts w:ascii="Arial" w:eastAsia="Arial" w:hAnsi="Arial" w:cs="Arial"/>
          <w:sz w:val="20"/>
          <w:szCs w:val="20"/>
        </w:rPr>
        <w:t>Pogoji za ugotavljanje izjem pri doseganju okoljskih ciljev obsegajo:</w:t>
      </w:r>
    </w:p>
    <w:p w14:paraId="6FCD4F10" w14:textId="77777777" w:rsidR="00F01A77" w:rsidRPr="00725C7B" w:rsidRDefault="00F01A77" w:rsidP="00694C53">
      <w:pPr>
        <w:numPr>
          <w:ilvl w:val="0"/>
          <w:numId w:val="23"/>
        </w:numPr>
        <w:tabs>
          <w:tab w:val="left" w:pos="1134"/>
        </w:tabs>
        <w:spacing w:after="0" w:line="260" w:lineRule="atLeast"/>
        <w:ind w:left="1134" w:hanging="425"/>
        <w:contextualSpacing/>
        <w:jc w:val="both"/>
        <w:rPr>
          <w:rFonts w:ascii="Arial" w:eastAsia="Arial" w:hAnsi="Arial" w:cs="Arial"/>
          <w:sz w:val="20"/>
          <w:szCs w:val="20"/>
        </w:rPr>
      </w:pPr>
      <w:r w:rsidRPr="00725C7B">
        <w:rPr>
          <w:rFonts w:ascii="Arial" w:eastAsia="Arial" w:hAnsi="Arial" w:cs="Arial"/>
          <w:sz w:val="20"/>
          <w:szCs w:val="20"/>
        </w:rPr>
        <w:t xml:space="preserve">izkaz javnega interesa, </w:t>
      </w:r>
    </w:p>
    <w:p w14:paraId="325EFF04" w14:textId="77777777" w:rsidR="00F01A77" w:rsidRPr="00725C7B" w:rsidRDefault="00F01A77" w:rsidP="00694C53">
      <w:pPr>
        <w:numPr>
          <w:ilvl w:val="0"/>
          <w:numId w:val="23"/>
        </w:numPr>
        <w:tabs>
          <w:tab w:val="left" w:pos="1134"/>
        </w:tabs>
        <w:spacing w:after="0" w:line="260" w:lineRule="atLeast"/>
        <w:ind w:left="1134" w:hanging="425"/>
        <w:contextualSpacing/>
        <w:jc w:val="both"/>
        <w:rPr>
          <w:rFonts w:ascii="Arial" w:eastAsia="Arial" w:hAnsi="Arial" w:cs="Arial"/>
          <w:sz w:val="20"/>
          <w:szCs w:val="20"/>
        </w:rPr>
      </w:pPr>
      <w:r w:rsidRPr="00725C7B">
        <w:rPr>
          <w:rFonts w:ascii="Arial" w:eastAsia="Arial" w:hAnsi="Arial" w:cs="Arial"/>
          <w:sz w:val="20"/>
          <w:szCs w:val="20"/>
        </w:rPr>
        <w:t xml:space="preserve">primerjavo neposrednih koristi posega v vode in koristi doseganja ciljev upravljanja voda, </w:t>
      </w:r>
    </w:p>
    <w:p w14:paraId="016A0D01" w14:textId="77777777" w:rsidR="00F01A77" w:rsidRPr="00725C7B" w:rsidRDefault="00F01A77" w:rsidP="00694C53">
      <w:pPr>
        <w:numPr>
          <w:ilvl w:val="0"/>
          <w:numId w:val="23"/>
        </w:numPr>
        <w:tabs>
          <w:tab w:val="left" w:pos="1134"/>
        </w:tabs>
        <w:spacing w:after="0" w:line="260" w:lineRule="atLeast"/>
        <w:ind w:left="1134" w:hanging="425"/>
        <w:contextualSpacing/>
        <w:jc w:val="both"/>
        <w:rPr>
          <w:rFonts w:ascii="Arial" w:eastAsia="Arial" w:hAnsi="Arial" w:cs="Arial"/>
          <w:sz w:val="20"/>
          <w:szCs w:val="20"/>
        </w:rPr>
      </w:pPr>
      <w:r w:rsidRPr="00725C7B">
        <w:rPr>
          <w:rFonts w:ascii="Arial" w:eastAsia="Arial" w:hAnsi="Arial" w:cs="Arial"/>
          <w:sz w:val="20"/>
          <w:szCs w:val="20"/>
        </w:rPr>
        <w:t>preveritev drugih boljših okoljskih možnosti oziroma tehtanje alternativ in</w:t>
      </w:r>
    </w:p>
    <w:p w14:paraId="5C819CF4" w14:textId="77777777" w:rsidR="00F01A77" w:rsidRPr="00725C7B" w:rsidRDefault="00F01A77" w:rsidP="00694C53">
      <w:pPr>
        <w:numPr>
          <w:ilvl w:val="0"/>
          <w:numId w:val="23"/>
        </w:numPr>
        <w:tabs>
          <w:tab w:val="left" w:pos="1134"/>
        </w:tabs>
        <w:spacing w:after="0" w:line="260" w:lineRule="atLeast"/>
        <w:ind w:left="1134" w:hanging="425"/>
        <w:contextualSpacing/>
        <w:jc w:val="both"/>
        <w:rPr>
          <w:rFonts w:ascii="Arial" w:eastAsia="Arial" w:hAnsi="Arial" w:cs="Arial"/>
          <w:sz w:val="20"/>
          <w:szCs w:val="20"/>
        </w:rPr>
      </w:pPr>
      <w:r w:rsidRPr="00725C7B">
        <w:rPr>
          <w:rFonts w:ascii="Arial" w:eastAsia="Arial" w:hAnsi="Arial" w:cs="Arial"/>
          <w:sz w:val="20"/>
          <w:szCs w:val="20"/>
        </w:rPr>
        <w:t>tehnično izvedljive in sorazmerne ukrepe za ublažitev škodljivih vplivov na stanje voda.</w:t>
      </w:r>
    </w:p>
    <w:p w14:paraId="736F2251" w14:textId="77777777" w:rsidR="00F01A77" w:rsidRPr="00725C7B" w:rsidRDefault="00F01A77" w:rsidP="00F01A77">
      <w:pPr>
        <w:tabs>
          <w:tab w:val="left" w:pos="6154"/>
        </w:tabs>
        <w:spacing w:after="0"/>
        <w:ind w:left="60"/>
        <w:jc w:val="both"/>
        <w:rPr>
          <w:rFonts w:ascii="Arial" w:eastAsia="Arial" w:hAnsi="Arial" w:cs="Arial"/>
          <w:sz w:val="20"/>
          <w:szCs w:val="20"/>
        </w:rPr>
      </w:pPr>
      <w:r w:rsidRPr="00725C7B">
        <w:rPr>
          <w:rFonts w:ascii="Arial" w:eastAsia="Arial" w:hAnsi="Arial" w:cs="Arial"/>
          <w:sz w:val="20"/>
          <w:szCs w:val="20"/>
        </w:rPr>
        <w:t>Za navedene vsebine se z uredbo določijo podrobnejši pogoji za ugotavljanje izjem pri doseganju okoljskih ciljev zaradi novih fizičnih sprememb ali novih dejavnosti trajnostnega razvoja.</w:t>
      </w:r>
    </w:p>
    <w:p w14:paraId="09847564" w14:textId="77777777" w:rsidR="006C617A" w:rsidRPr="00725C7B" w:rsidRDefault="006C617A" w:rsidP="006C617A">
      <w:pPr>
        <w:spacing w:after="0" w:line="276" w:lineRule="auto"/>
        <w:jc w:val="both"/>
        <w:rPr>
          <w:rFonts w:ascii="Arial" w:eastAsia="Times New Roman" w:hAnsi="Arial" w:cs="Arial"/>
          <w:kern w:val="0"/>
          <w:sz w:val="20"/>
          <w:szCs w:val="20"/>
        </w:rPr>
      </w:pPr>
    </w:p>
    <w:p w14:paraId="39982976" w14:textId="77777777" w:rsidR="00F01A77" w:rsidRPr="00725C7B" w:rsidRDefault="00F01A77" w:rsidP="00F01A77">
      <w:pPr>
        <w:tabs>
          <w:tab w:val="left" w:pos="6154"/>
        </w:tabs>
        <w:spacing w:after="0"/>
        <w:jc w:val="both"/>
        <w:rPr>
          <w:rFonts w:ascii="Arial" w:eastAsia="Arial" w:hAnsi="Arial" w:cs="Arial"/>
          <w:sz w:val="20"/>
          <w:szCs w:val="20"/>
        </w:rPr>
      </w:pPr>
      <w:r w:rsidRPr="00725C7B">
        <w:rPr>
          <w:rFonts w:ascii="Arial" w:eastAsia="Arial" w:hAnsi="Arial" w:cs="Arial"/>
          <w:sz w:val="20"/>
          <w:szCs w:val="20"/>
        </w:rPr>
        <w:t>Odstopanje od okoljskih ciljev je dovoljeno, kadar:</w:t>
      </w:r>
    </w:p>
    <w:p w14:paraId="1D7B6D2F" w14:textId="77777777" w:rsidR="00F01A77" w:rsidRPr="00725C7B" w:rsidRDefault="00F01A77" w:rsidP="00694C53">
      <w:pPr>
        <w:numPr>
          <w:ilvl w:val="0"/>
          <w:numId w:val="24"/>
        </w:numPr>
        <w:spacing w:after="0" w:line="260" w:lineRule="atLeast"/>
        <w:jc w:val="both"/>
        <w:rPr>
          <w:rFonts w:ascii="Arial" w:eastAsia="Arial" w:hAnsi="Arial" w:cs="Arial"/>
          <w:sz w:val="20"/>
          <w:szCs w:val="20"/>
        </w:rPr>
      </w:pPr>
      <w:r w:rsidRPr="00725C7B">
        <w:rPr>
          <w:rFonts w:ascii="Arial" w:eastAsia="Arial" w:hAnsi="Arial" w:cs="Arial"/>
          <w:sz w:val="20"/>
          <w:szCs w:val="20"/>
        </w:rPr>
        <w:t xml:space="preserve">je nedoseganje dobrega stanja vodnega telesa podzemne vode, dobrega ekološkega stanja ali dobrega ekološkega potenciala vodnega telesa površinske vode ali slabšanje </w:t>
      </w:r>
      <w:r w:rsidRPr="00725C7B">
        <w:rPr>
          <w:rFonts w:ascii="Arial" w:eastAsia="Arial" w:hAnsi="Arial" w:cs="Arial"/>
          <w:sz w:val="20"/>
          <w:szCs w:val="20"/>
        </w:rPr>
        <w:lastRenderedPageBreak/>
        <w:t>stanja vodnega telesa površinske ali podzemne vode posledica novih preoblikovanj fizičnih značilnosti vodnega telesa površinske vode ali spremembe gladine vodnega telesa podzemne vode ali</w:t>
      </w:r>
    </w:p>
    <w:p w14:paraId="23186B55" w14:textId="77777777" w:rsidR="00F01A77" w:rsidRPr="00725C7B" w:rsidRDefault="00F01A77" w:rsidP="00694C53">
      <w:pPr>
        <w:numPr>
          <w:ilvl w:val="0"/>
          <w:numId w:val="24"/>
        </w:numPr>
        <w:spacing w:after="0" w:line="260" w:lineRule="atLeast"/>
        <w:contextualSpacing/>
        <w:jc w:val="both"/>
        <w:rPr>
          <w:rFonts w:ascii="Arial" w:eastAsia="Arial" w:hAnsi="Arial" w:cs="Arial"/>
          <w:sz w:val="20"/>
          <w:szCs w:val="20"/>
        </w:rPr>
      </w:pPr>
      <w:r w:rsidRPr="00725C7B">
        <w:rPr>
          <w:rFonts w:ascii="Arial" w:eastAsia="Arial" w:hAnsi="Arial" w:cs="Arial"/>
          <w:sz w:val="20"/>
          <w:szCs w:val="20"/>
        </w:rPr>
        <w:t xml:space="preserve">je poslabšanje stanja vodnega telesa površinske vode iz zelo dobrega stanja v dobro stanje posledica novih dejavnosti trajnostnega razvoja in </w:t>
      </w:r>
    </w:p>
    <w:p w14:paraId="7ADA6BC0" w14:textId="77777777" w:rsidR="00F01A77" w:rsidRPr="00725C7B" w:rsidRDefault="00F01A77" w:rsidP="00694C53">
      <w:pPr>
        <w:numPr>
          <w:ilvl w:val="0"/>
          <w:numId w:val="24"/>
        </w:numPr>
        <w:spacing w:after="0" w:line="260" w:lineRule="atLeast"/>
        <w:contextualSpacing/>
        <w:jc w:val="both"/>
        <w:rPr>
          <w:rFonts w:ascii="Arial" w:eastAsia="Arial" w:hAnsi="Arial" w:cs="Arial"/>
          <w:sz w:val="20"/>
          <w:szCs w:val="20"/>
        </w:rPr>
      </w:pPr>
      <w:r w:rsidRPr="00725C7B">
        <w:rPr>
          <w:rFonts w:ascii="Arial" w:eastAsia="Arial" w:hAnsi="Arial" w:cs="Arial"/>
          <w:sz w:val="20"/>
          <w:szCs w:val="20"/>
        </w:rPr>
        <w:t>so izpolnjeni pogoji da:</w:t>
      </w:r>
    </w:p>
    <w:p w14:paraId="286496B8" w14:textId="77777777" w:rsidR="00F01A77" w:rsidRPr="00725C7B" w:rsidRDefault="00F01A77" w:rsidP="00694C53">
      <w:pPr>
        <w:numPr>
          <w:ilvl w:val="0"/>
          <w:numId w:val="25"/>
        </w:numPr>
        <w:spacing w:after="0" w:line="260" w:lineRule="atLeast"/>
        <w:ind w:left="1418"/>
        <w:contextualSpacing/>
        <w:jc w:val="both"/>
        <w:rPr>
          <w:rFonts w:ascii="Arial" w:eastAsia="Arial" w:hAnsi="Arial" w:cs="Arial"/>
          <w:sz w:val="20"/>
          <w:szCs w:val="20"/>
        </w:rPr>
      </w:pPr>
      <w:r w:rsidRPr="00725C7B">
        <w:rPr>
          <w:rFonts w:ascii="Arial" w:eastAsia="Arial" w:hAnsi="Arial" w:cs="Arial"/>
          <w:sz w:val="20"/>
          <w:szCs w:val="20"/>
        </w:rPr>
        <w:t>gre pri nameravanih preoblikovanjih za prevladujoč javni interes oziroma so koristi, ki jih imajo nova preoblikovanja za zdravje ali varnost ljudi ali za trajnostni razvoj, večje od koristi, ki jih ima doseganje okoljskih ciljev za okolje in družbo, in</w:t>
      </w:r>
    </w:p>
    <w:p w14:paraId="35F6CEF6" w14:textId="77777777" w:rsidR="00F01A77" w:rsidRPr="00725C7B" w:rsidRDefault="00F01A77" w:rsidP="00694C53">
      <w:pPr>
        <w:numPr>
          <w:ilvl w:val="0"/>
          <w:numId w:val="25"/>
        </w:numPr>
        <w:spacing w:after="0" w:line="260" w:lineRule="atLeast"/>
        <w:ind w:left="1418"/>
        <w:contextualSpacing/>
        <w:jc w:val="both"/>
        <w:rPr>
          <w:rFonts w:ascii="Arial" w:eastAsia="Arial" w:hAnsi="Arial" w:cs="Arial"/>
          <w:sz w:val="20"/>
          <w:szCs w:val="20"/>
        </w:rPr>
      </w:pPr>
      <w:r w:rsidRPr="00725C7B">
        <w:rPr>
          <w:rFonts w:ascii="Arial" w:eastAsia="Arial" w:hAnsi="Arial" w:cs="Arial"/>
          <w:sz w:val="20"/>
          <w:szCs w:val="20"/>
        </w:rPr>
        <w:t>koristnih ciljev, ki bodo doseženi z novimi preoblikovanji, zaradi tehnične neizvedljivosti ali nesorazmernih stroškov ni mogoče zagotoviti na drug način, ki je boljša okoljska možnost, in</w:t>
      </w:r>
    </w:p>
    <w:p w14:paraId="586E7D18" w14:textId="77777777" w:rsidR="00F01A77" w:rsidRPr="00725C7B" w:rsidRDefault="00F01A77" w:rsidP="00694C53">
      <w:pPr>
        <w:numPr>
          <w:ilvl w:val="0"/>
          <w:numId w:val="25"/>
        </w:numPr>
        <w:spacing w:after="0" w:line="260" w:lineRule="atLeast"/>
        <w:ind w:left="1418"/>
        <w:contextualSpacing/>
        <w:jc w:val="both"/>
        <w:rPr>
          <w:rFonts w:ascii="Arial" w:eastAsia="Arial" w:hAnsi="Arial" w:cs="Arial"/>
          <w:sz w:val="20"/>
          <w:szCs w:val="20"/>
        </w:rPr>
      </w:pPr>
      <w:r w:rsidRPr="00725C7B">
        <w:rPr>
          <w:rFonts w:ascii="Arial" w:eastAsia="Arial" w:hAnsi="Arial" w:cs="Arial"/>
          <w:sz w:val="20"/>
          <w:szCs w:val="20"/>
        </w:rPr>
        <w:t>se izvedejo vsi tehnično izvedljivi in sorazmerni ukrepi, da se ublažijo škodljivi vplivi na stanje voda.</w:t>
      </w:r>
    </w:p>
    <w:p w14:paraId="21C1F7BC" w14:textId="77777777" w:rsidR="00F01A77" w:rsidRPr="00725C7B" w:rsidRDefault="00F01A77" w:rsidP="00F01A77">
      <w:pPr>
        <w:tabs>
          <w:tab w:val="left" w:pos="6154"/>
        </w:tabs>
        <w:spacing w:after="0"/>
        <w:jc w:val="both"/>
        <w:rPr>
          <w:rFonts w:ascii="Arial" w:eastAsia="Arial" w:hAnsi="Arial" w:cs="Arial"/>
          <w:sz w:val="20"/>
          <w:szCs w:val="20"/>
        </w:rPr>
      </w:pPr>
      <w:r w:rsidRPr="00725C7B">
        <w:rPr>
          <w:rFonts w:ascii="Arial" w:eastAsia="Arial" w:hAnsi="Arial" w:cs="Arial"/>
          <w:sz w:val="20"/>
          <w:szCs w:val="20"/>
        </w:rPr>
        <w:t>Primeri odstopanj od okoljskih ciljev morajo biti navedeni in obrazloženi v načrtu upravljanja voda, okoljski cilji pa se ob vsaki spremembi in dopolnitvi načrta upravljanja voda ponovno pregledajo.</w:t>
      </w:r>
    </w:p>
    <w:p w14:paraId="29499DFF" w14:textId="77777777" w:rsidR="00F01A77" w:rsidRPr="00725C7B" w:rsidRDefault="00F01A77" w:rsidP="00F01A77">
      <w:pPr>
        <w:tabs>
          <w:tab w:val="left" w:pos="6154"/>
        </w:tabs>
        <w:spacing w:after="0"/>
        <w:jc w:val="both"/>
        <w:rPr>
          <w:rFonts w:ascii="Arial" w:eastAsia="Arial" w:hAnsi="Arial" w:cs="Arial"/>
          <w:sz w:val="20"/>
          <w:szCs w:val="20"/>
        </w:rPr>
      </w:pPr>
    </w:p>
    <w:p w14:paraId="083F0A0B"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Za pripravo predloga predpisa je Inštitut za vode Republike Slovenije (IzVRS, 2023) pripravil strokovne podlage, ki predstavljajo izhodišča za (i) primerjavo neposrednih koristi posega v vode in koristi doseganja ciljev upravljanja voda ter za (ii) preveritev drugih boljših okoljskih možnosti oziroma za tehtanje alternativ. Podrobnejši pogoji za ugotavljanje izjem so določeni v obliki elementov, meril, točk in normiranih uteži za analizo posameznih vidikov. Uredba določa, kdaj se šteje, da je pogoj izpolnjen.</w:t>
      </w:r>
    </w:p>
    <w:p w14:paraId="757109A1" w14:textId="77777777" w:rsidR="006C617A" w:rsidRPr="00725C7B" w:rsidRDefault="006C617A" w:rsidP="006C617A">
      <w:pPr>
        <w:spacing w:after="0" w:line="276" w:lineRule="auto"/>
        <w:jc w:val="both"/>
        <w:rPr>
          <w:rFonts w:ascii="Arial" w:eastAsia="Times New Roman" w:hAnsi="Arial" w:cs="Arial"/>
          <w:kern w:val="0"/>
          <w:sz w:val="20"/>
          <w:szCs w:val="20"/>
        </w:rPr>
      </w:pPr>
    </w:p>
    <w:p w14:paraId="0C8B6A31"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V delu, ki naslavlja (iv) tehnično izvedljive in sorazmerne ukrepe za ublažitev škodljivih vplivov na stanje voda in (v) izvedbo ocene vpliva načrtovanega posega na stanje voda, je predlog uredbe pripravljen ob upoštevanju Splošnih smernic s področja upravljanja z vodami, ki jih na podlagi Zakona o urejanju prostora (ZUreP-3) (Uradni list RS, št. 199/21, 18/23 – ZDU-1O, 78/23 – ZUNPEOVE, 95/23 – ZIUOPZP in 23/24) pripravlja Direkcija Republike Slovenije za vode in so objavljene na spletni strani DRSV.  </w:t>
      </w:r>
    </w:p>
    <w:p w14:paraId="5B758149" w14:textId="77777777" w:rsidR="006C617A" w:rsidRPr="00725C7B" w:rsidRDefault="006C617A" w:rsidP="006C617A">
      <w:pPr>
        <w:spacing w:after="0" w:line="276" w:lineRule="auto"/>
        <w:jc w:val="both"/>
        <w:rPr>
          <w:rFonts w:ascii="Arial" w:eastAsia="Times New Roman" w:hAnsi="Arial" w:cs="Arial"/>
          <w:kern w:val="0"/>
          <w:sz w:val="20"/>
          <w:szCs w:val="20"/>
        </w:rPr>
      </w:pPr>
    </w:p>
    <w:p w14:paraId="45EDC328" w14:textId="2625796E"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Tretji odstavek 56. člena določa, da je za odločanje o izjemi pristojna Vlada Republike Slovenije, ki lahko določi, da se cilji stanja voda ne dosežejo, če so izpolnjeni z zakonom določeni pogoji. Odločitev Vlada sprejme na podlagi gradiva, ki ga pripravi ministrstvo, pristojno za vode, o izpolnjevanju podrobnejših pogojev za ugotavljanje izjem pri doseganju okoljskih ciljev zaradi novih posegov v vode določenih s to uredbo.   </w:t>
      </w:r>
    </w:p>
    <w:p w14:paraId="1560C3BA" w14:textId="77777777" w:rsidR="00CB3186" w:rsidRPr="00725C7B" w:rsidRDefault="00CB3186" w:rsidP="006C617A">
      <w:pPr>
        <w:spacing w:after="0" w:line="276" w:lineRule="auto"/>
        <w:jc w:val="both"/>
        <w:rPr>
          <w:rFonts w:ascii="Arial" w:eastAsia="Times New Roman" w:hAnsi="Arial" w:cs="Arial"/>
          <w:kern w:val="0"/>
          <w:sz w:val="20"/>
          <w:szCs w:val="20"/>
        </w:rPr>
      </w:pPr>
    </w:p>
    <w:p w14:paraId="2BAB558C" w14:textId="77777777" w:rsidR="00F01A77" w:rsidRPr="00725C7B" w:rsidRDefault="00F01A77" w:rsidP="00694C53">
      <w:pPr>
        <w:numPr>
          <w:ilvl w:val="0"/>
          <w:numId w:val="26"/>
        </w:numPr>
        <w:tabs>
          <w:tab w:val="num" w:pos="0"/>
        </w:tabs>
        <w:spacing w:after="0" w:line="260" w:lineRule="exact"/>
        <w:ind w:left="360"/>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 xml:space="preserve">Predstavitev presoje posledic za posamezna področja, če te niso mogle biti celovito predstavljene v predlogu </w:t>
      </w:r>
    </w:p>
    <w:p w14:paraId="66FD9B9F" w14:textId="77777777" w:rsidR="006C617A" w:rsidRPr="00725C7B" w:rsidRDefault="006C617A" w:rsidP="006C617A">
      <w:pPr>
        <w:spacing w:after="0" w:line="276" w:lineRule="auto"/>
        <w:jc w:val="both"/>
        <w:rPr>
          <w:rFonts w:ascii="Arial" w:eastAsia="Times New Roman" w:hAnsi="Arial" w:cs="Arial"/>
          <w:kern w:val="0"/>
          <w:sz w:val="20"/>
          <w:szCs w:val="20"/>
        </w:rPr>
      </w:pPr>
    </w:p>
    <w:p w14:paraId="2A4812B5" w14:textId="77777777"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4.a) Presoja finančnih posledic</w:t>
      </w:r>
    </w:p>
    <w:p w14:paraId="2A026B78" w14:textId="77777777" w:rsidR="006C617A" w:rsidRPr="00725C7B" w:rsidRDefault="006C617A" w:rsidP="006C617A">
      <w:pPr>
        <w:spacing w:after="0" w:line="276" w:lineRule="auto"/>
        <w:jc w:val="both"/>
        <w:rPr>
          <w:rFonts w:ascii="Arial" w:eastAsia="Times New Roman" w:hAnsi="Arial" w:cs="Arial"/>
          <w:kern w:val="0"/>
          <w:sz w:val="20"/>
          <w:szCs w:val="20"/>
        </w:rPr>
      </w:pPr>
    </w:p>
    <w:p w14:paraId="39E19989" w14:textId="56FD8536"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Uredba določa podrobnejše pogoje za ugotavljanje izjem pri doseganju okoljskih ciljev </w:t>
      </w:r>
      <w:r w:rsidR="00FC4BE7" w:rsidRPr="00725C7B">
        <w:rPr>
          <w:rFonts w:ascii="Arial" w:eastAsia="Times New Roman" w:hAnsi="Arial" w:cs="Arial"/>
          <w:kern w:val="0"/>
          <w:sz w:val="20"/>
          <w:szCs w:val="20"/>
        </w:rPr>
        <w:t xml:space="preserve">stanja voda pri posegih v vode </w:t>
      </w:r>
      <w:r w:rsidRPr="00725C7B">
        <w:rPr>
          <w:rFonts w:ascii="Arial" w:eastAsia="Times New Roman" w:hAnsi="Arial" w:cs="Arial"/>
          <w:kern w:val="0"/>
          <w:sz w:val="20"/>
          <w:szCs w:val="20"/>
        </w:rPr>
        <w:t>zaradi novih fizičnih sprememb ali novih dejavnosti trajnostnega razvoja, pri čemer ne določa novih obveznosti. Upoštevajoč navedeno ta uredba nima neposrednih finančnih posledic za državni ali občinske proračune.</w:t>
      </w:r>
    </w:p>
    <w:p w14:paraId="180500FA" w14:textId="77777777" w:rsidR="006C617A" w:rsidRPr="00725C7B" w:rsidRDefault="006C617A" w:rsidP="006C617A">
      <w:pPr>
        <w:spacing w:after="0" w:line="276" w:lineRule="auto"/>
        <w:jc w:val="both"/>
        <w:rPr>
          <w:rFonts w:ascii="Arial" w:eastAsia="Times New Roman" w:hAnsi="Arial" w:cs="Arial"/>
          <w:kern w:val="0"/>
          <w:sz w:val="20"/>
          <w:szCs w:val="20"/>
        </w:rPr>
      </w:pPr>
    </w:p>
    <w:p w14:paraId="130340DA" w14:textId="77777777"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4.b) Presoja administrativnih posledic</w:t>
      </w:r>
    </w:p>
    <w:p w14:paraId="7EDBB05A" w14:textId="77777777" w:rsidR="006C617A" w:rsidRPr="00725C7B" w:rsidRDefault="006C617A" w:rsidP="006C617A">
      <w:pPr>
        <w:spacing w:after="0" w:line="276" w:lineRule="auto"/>
        <w:jc w:val="both"/>
        <w:rPr>
          <w:rFonts w:ascii="Arial" w:eastAsia="Times New Roman" w:hAnsi="Arial" w:cs="Arial"/>
          <w:kern w:val="0"/>
          <w:sz w:val="20"/>
          <w:szCs w:val="20"/>
        </w:rPr>
      </w:pPr>
    </w:p>
    <w:p w14:paraId="4D095FA3"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Uredba nima administrativnih posledic, saj ne določa novih upravnih postopkov ali novih obveznosti pravnih ali fizičnih oseb do organov državne ali lokalne uprave. </w:t>
      </w:r>
    </w:p>
    <w:p w14:paraId="7BA6BC44" w14:textId="77777777" w:rsidR="006C617A" w:rsidRPr="00725C7B" w:rsidRDefault="006C617A" w:rsidP="006C617A">
      <w:pPr>
        <w:spacing w:after="0" w:line="276" w:lineRule="auto"/>
        <w:jc w:val="both"/>
        <w:rPr>
          <w:rFonts w:ascii="Arial" w:eastAsia="Times New Roman" w:hAnsi="Arial" w:cs="Arial"/>
          <w:kern w:val="0"/>
          <w:sz w:val="20"/>
          <w:szCs w:val="20"/>
        </w:rPr>
      </w:pPr>
    </w:p>
    <w:p w14:paraId="4691648E" w14:textId="77777777"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4.c) Presoja posledic na okolje</w:t>
      </w:r>
    </w:p>
    <w:p w14:paraId="52CB6C22" w14:textId="77777777" w:rsidR="006C617A" w:rsidRPr="00725C7B" w:rsidRDefault="006C617A" w:rsidP="006C617A">
      <w:pPr>
        <w:spacing w:after="0" w:line="276" w:lineRule="auto"/>
        <w:jc w:val="both"/>
        <w:rPr>
          <w:rFonts w:ascii="Arial" w:eastAsia="Times New Roman" w:hAnsi="Arial" w:cs="Arial"/>
          <w:kern w:val="0"/>
          <w:sz w:val="20"/>
          <w:szCs w:val="20"/>
        </w:rPr>
      </w:pPr>
    </w:p>
    <w:p w14:paraId="6100384E"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Izvajanje predpisov, ki zadevajo področje varovanja voda in utemeljevanje pogojev za ugotavljanje izjem pri odstopanju okoljskih ciljev, je bistven za boljše stanje voda in okolja tako, da pričujoča uredba predstavlja podlago za nadaljevanje zagotavljanja varstva voda.</w:t>
      </w:r>
    </w:p>
    <w:p w14:paraId="607CEE03" w14:textId="77777777" w:rsidR="006C617A" w:rsidRPr="00725C7B" w:rsidRDefault="006C617A" w:rsidP="006C617A">
      <w:pPr>
        <w:spacing w:after="0" w:line="276" w:lineRule="auto"/>
        <w:jc w:val="both"/>
        <w:rPr>
          <w:rFonts w:ascii="Arial" w:eastAsia="Times New Roman" w:hAnsi="Arial" w:cs="Arial"/>
          <w:kern w:val="0"/>
          <w:sz w:val="20"/>
          <w:szCs w:val="20"/>
        </w:rPr>
      </w:pPr>
    </w:p>
    <w:p w14:paraId="33C3D596" w14:textId="77777777" w:rsidR="005925BC" w:rsidRPr="00725C7B" w:rsidRDefault="005925BC" w:rsidP="00F01A77">
      <w:pPr>
        <w:spacing w:after="0" w:line="276" w:lineRule="auto"/>
        <w:jc w:val="center"/>
        <w:rPr>
          <w:rFonts w:ascii="Arial" w:eastAsia="Times New Roman" w:hAnsi="Arial" w:cs="Arial"/>
          <w:b/>
          <w:bCs/>
          <w:kern w:val="0"/>
          <w:sz w:val="20"/>
          <w:szCs w:val="20"/>
        </w:rPr>
      </w:pPr>
    </w:p>
    <w:p w14:paraId="7AE5B5ED" w14:textId="77777777" w:rsidR="006C617A" w:rsidRPr="00725C7B" w:rsidRDefault="006C617A" w:rsidP="00F01A77">
      <w:pPr>
        <w:spacing w:after="0" w:line="276" w:lineRule="auto"/>
        <w:jc w:val="center"/>
        <w:rPr>
          <w:rFonts w:ascii="Arial" w:eastAsia="Times New Roman" w:hAnsi="Arial" w:cs="Arial"/>
          <w:b/>
          <w:bCs/>
          <w:kern w:val="0"/>
          <w:sz w:val="20"/>
          <w:szCs w:val="20"/>
        </w:rPr>
      </w:pPr>
      <w:r w:rsidRPr="00725C7B">
        <w:rPr>
          <w:rFonts w:ascii="Arial" w:eastAsia="Times New Roman" w:hAnsi="Arial" w:cs="Arial"/>
          <w:b/>
          <w:bCs/>
          <w:kern w:val="0"/>
          <w:sz w:val="20"/>
          <w:szCs w:val="20"/>
        </w:rPr>
        <w:t>OBRAZLOŽITEV:</w:t>
      </w:r>
    </w:p>
    <w:p w14:paraId="59814E84" w14:textId="77777777" w:rsidR="006C617A" w:rsidRPr="00725C7B" w:rsidRDefault="006C617A" w:rsidP="006C617A">
      <w:pPr>
        <w:spacing w:after="0" w:line="276" w:lineRule="auto"/>
        <w:jc w:val="both"/>
        <w:rPr>
          <w:rFonts w:ascii="Arial" w:eastAsia="Times New Roman" w:hAnsi="Arial" w:cs="Arial"/>
          <w:kern w:val="0"/>
          <w:sz w:val="20"/>
          <w:szCs w:val="20"/>
        </w:rPr>
      </w:pPr>
    </w:p>
    <w:p w14:paraId="50ADFCE3" w14:textId="77777777" w:rsidR="006C617A" w:rsidRPr="00725C7B" w:rsidRDefault="006C617A" w:rsidP="006C617A">
      <w:pPr>
        <w:spacing w:after="0" w:line="276" w:lineRule="auto"/>
        <w:jc w:val="both"/>
        <w:rPr>
          <w:rFonts w:ascii="Arial" w:eastAsia="Times New Roman" w:hAnsi="Arial" w:cs="Arial"/>
          <w:kern w:val="0"/>
          <w:sz w:val="20"/>
          <w:szCs w:val="20"/>
        </w:rPr>
      </w:pPr>
    </w:p>
    <w:p w14:paraId="3DCB6FA0"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II. VSEBINSKA OBRAZLOŽITEV PREDLAGANIH REŠITEV</w:t>
      </w:r>
    </w:p>
    <w:p w14:paraId="40861AD3" w14:textId="77777777" w:rsidR="006C617A" w:rsidRPr="00725C7B" w:rsidRDefault="006C617A" w:rsidP="006C617A">
      <w:pPr>
        <w:spacing w:after="0" w:line="276" w:lineRule="auto"/>
        <w:jc w:val="both"/>
        <w:rPr>
          <w:rFonts w:ascii="Arial" w:eastAsia="Times New Roman" w:hAnsi="Arial" w:cs="Arial"/>
          <w:kern w:val="0"/>
          <w:sz w:val="20"/>
          <w:szCs w:val="20"/>
        </w:rPr>
      </w:pPr>
    </w:p>
    <w:p w14:paraId="73BFF85A" w14:textId="77777777" w:rsidR="006C617A" w:rsidRPr="00725C7B" w:rsidRDefault="006C617A" w:rsidP="006C617A">
      <w:pPr>
        <w:spacing w:after="0" w:line="276" w:lineRule="auto"/>
        <w:jc w:val="both"/>
        <w:rPr>
          <w:rFonts w:ascii="Arial" w:eastAsia="Times New Roman" w:hAnsi="Arial" w:cs="Arial"/>
          <w:kern w:val="0"/>
          <w:sz w:val="20"/>
          <w:szCs w:val="20"/>
        </w:rPr>
      </w:pPr>
    </w:p>
    <w:p w14:paraId="26A77D86" w14:textId="77777777"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K 1. členu</w:t>
      </w:r>
    </w:p>
    <w:p w14:paraId="6866F68F" w14:textId="6681F15C" w:rsidR="00F01A77" w:rsidRPr="00725C7B" w:rsidRDefault="00F01A77" w:rsidP="00725C7B">
      <w:pPr>
        <w:tabs>
          <w:tab w:val="left" w:pos="0"/>
        </w:tabs>
        <w:spacing w:after="0" w:line="276" w:lineRule="auto"/>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Uredba je pripravljena na podlagi 56. člena Zakona o vodah (Uradni list RS, št. 67/02, 2/04 – ZZdrI-A, 41/04 – ZVO-1, 57/08, 57/12, 100/13, 40/14, 56/15, 65/20, 35/23 – odl. US in 78/23 – ZUNPEOVE), ki v nacionalni pravni red prenaša določila sedmega odstavka 4. člena Direktive Evropskega parlamenta in Sveta 2000/60/ES z dne 23. oktobra 2000 o določitvi okvira za ukrepe Skupnosti na področju vodne politike (UL L št. 327 z dne 22. 12. 2000, str. 1), zadnjič spremenjena z Direktivo Sveta 2013/64/EU z dne 17. decembra 2013 o spremembi direktiv Sveta 91/271/EGS in 1999/74/EC ter direktiv 2000/60/ES, 2006/7/ES, 2006/25/ES in 2011/24/EU Evropskega parlamenta in Sveta zaradi spremembe položaja Mayotta v razmerju do Evropske unije (UL L št. 353 z dne 28. 12. 2013, str. 8), (v nadaljnjem besedilu: Direktiva 2000/60/ES). </w:t>
      </w:r>
    </w:p>
    <w:p w14:paraId="510DAB8F" w14:textId="77777777" w:rsidR="006C617A" w:rsidRPr="00725C7B" w:rsidRDefault="006C617A" w:rsidP="006C617A">
      <w:pPr>
        <w:spacing w:after="0" w:line="276" w:lineRule="auto"/>
        <w:jc w:val="both"/>
        <w:rPr>
          <w:rFonts w:ascii="Arial" w:eastAsia="Times New Roman" w:hAnsi="Arial" w:cs="Arial"/>
          <w:kern w:val="0"/>
          <w:sz w:val="20"/>
          <w:szCs w:val="20"/>
        </w:rPr>
      </w:pPr>
    </w:p>
    <w:p w14:paraId="1682B8EB" w14:textId="14688893"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Glede na navedeno uredb</w:t>
      </w:r>
      <w:r w:rsidR="00FC4BE7" w:rsidRPr="00725C7B">
        <w:rPr>
          <w:rFonts w:ascii="Arial" w:eastAsia="Times New Roman" w:hAnsi="Arial" w:cs="Arial"/>
          <w:kern w:val="0"/>
          <w:sz w:val="20"/>
          <w:szCs w:val="20"/>
        </w:rPr>
        <w:t>a</w:t>
      </w:r>
      <w:r w:rsidRPr="00725C7B">
        <w:rPr>
          <w:rFonts w:ascii="Arial" w:eastAsia="Times New Roman" w:hAnsi="Arial" w:cs="Arial"/>
          <w:kern w:val="0"/>
          <w:sz w:val="20"/>
          <w:szCs w:val="20"/>
        </w:rPr>
        <w:t xml:space="preserve"> določ</w:t>
      </w:r>
      <w:r w:rsidR="00FC4BE7" w:rsidRPr="00725C7B">
        <w:rPr>
          <w:rFonts w:ascii="Arial" w:eastAsia="Times New Roman" w:hAnsi="Arial" w:cs="Arial"/>
          <w:kern w:val="0"/>
          <w:sz w:val="20"/>
          <w:szCs w:val="20"/>
        </w:rPr>
        <w:t>a</w:t>
      </w:r>
      <w:r w:rsidRPr="00725C7B">
        <w:rPr>
          <w:rFonts w:ascii="Arial" w:eastAsia="Times New Roman" w:hAnsi="Arial" w:cs="Arial"/>
          <w:kern w:val="0"/>
          <w:sz w:val="20"/>
          <w:szCs w:val="20"/>
        </w:rPr>
        <w:t xml:space="preserve"> podrobnejše pogoje za ugotavljanje izjem pri doseganju okoljskih ciljev, kadar je nedoseganje dobrega stanja podzemne vode, dobrega ekološkega stanja oziroma dobrega ekološkega potenciala površinskih voda ali neuspešno preprečevanje slabšanja stanja površinskih ali podzemnih voda posledica novih preoblikovanj fizičnih značilnosti vodnega telesa površinskih voda ali spremembe gladine vodnega telesa podzemnih voda.</w:t>
      </w:r>
    </w:p>
    <w:p w14:paraId="2FFCCE2A" w14:textId="77777777" w:rsidR="006C617A" w:rsidRPr="00725C7B" w:rsidRDefault="006C617A" w:rsidP="006C617A">
      <w:pPr>
        <w:spacing w:after="0" w:line="276" w:lineRule="auto"/>
        <w:jc w:val="both"/>
        <w:rPr>
          <w:rFonts w:ascii="Arial" w:eastAsia="Times New Roman" w:hAnsi="Arial" w:cs="Arial"/>
          <w:kern w:val="0"/>
          <w:sz w:val="20"/>
          <w:szCs w:val="20"/>
        </w:rPr>
      </w:pPr>
    </w:p>
    <w:p w14:paraId="14FB744F" w14:textId="77777777" w:rsidR="00FD1145" w:rsidRPr="00725C7B" w:rsidRDefault="00FD1145" w:rsidP="00FD1145">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Člen določa, da podrobnejši pogoji v zvezi z ugotavljanjem izjem pri doseganju predpisanih okoljskih ciljev vsebujejo izkaz javnega interesa, primerjavo koristi, preveritev drugih boljših okoljskih možnosti ter preveritev tehnične izvedljivosti in sorazmernosti ukrepov za ublažitev škodljivih vplivov na stanje voda.</w:t>
      </w:r>
    </w:p>
    <w:p w14:paraId="0DA9AEC7" w14:textId="77777777" w:rsidR="00FD1145" w:rsidRPr="00725C7B" w:rsidRDefault="00FD1145" w:rsidP="00FD1145">
      <w:pPr>
        <w:spacing w:after="0" w:line="276" w:lineRule="auto"/>
        <w:jc w:val="both"/>
        <w:rPr>
          <w:rFonts w:ascii="Arial" w:eastAsia="Times New Roman" w:hAnsi="Arial" w:cs="Arial"/>
          <w:kern w:val="0"/>
          <w:sz w:val="20"/>
          <w:szCs w:val="20"/>
        </w:rPr>
      </w:pPr>
    </w:p>
    <w:p w14:paraId="0893B994" w14:textId="77777777" w:rsidR="006C617A" w:rsidRPr="00725C7B" w:rsidRDefault="006C617A" w:rsidP="006C617A">
      <w:pPr>
        <w:spacing w:after="0" w:line="276" w:lineRule="auto"/>
        <w:jc w:val="both"/>
        <w:rPr>
          <w:rFonts w:ascii="Arial" w:eastAsia="Times New Roman" w:hAnsi="Arial" w:cs="Arial"/>
          <w:kern w:val="0"/>
          <w:sz w:val="20"/>
          <w:szCs w:val="20"/>
        </w:rPr>
      </w:pPr>
    </w:p>
    <w:p w14:paraId="26432AEC" w14:textId="77777777"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K 2. členu</w:t>
      </w:r>
    </w:p>
    <w:p w14:paraId="79D27680"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Člen določa pomen izrazov, ki se uporabljajo v uredbi.</w:t>
      </w:r>
    </w:p>
    <w:p w14:paraId="14CAD233" w14:textId="77777777" w:rsidR="00FD1145" w:rsidRPr="00725C7B" w:rsidRDefault="00FD1145" w:rsidP="006C617A">
      <w:pPr>
        <w:spacing w:after="0" w:line="276" w:lineRule="auto"/>
        <w:jc w:val="both"/>
        <w:rPr>
          <w:rFonts w:ascii="Arial" w:eastAsia="Times New Roman" w:hAnsi="Arial" w:cs="Arial"/>
          <w:kern w:val="0"/>
          <w:sz w:val="20"/>
          <w:szCs w:val="20"/>
        </w:rPr>
      </w:pPr>
    </w:p>
    <w:p w14:paraId="49219D2B" w14:textId="6E95B12F" w:rsidR="00FD1145" w:rsidRPr="00725C7B" w:rsidRDefault="00FD1145"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K 3. členu</w:t>
      </w:r>
    </w:p>
    <w:p w14:paraId="289033ED" w14:textId="5D513F1A" w:rsidR="00FD1145" w:rsidRPr="00725C7B" w:rsidRDefault="00FD1145" w:rsidP="00FD1145">
      <w:pPr>
        <w:tabs>
          <w:tab w:val="left" w:pos="0"/>
        </w:tabs>
        <w:spacing w:after="0" w:line="276" w:lineRule="auto"/>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Člen določa uporabo uredbe. Izjem pri doseganju okoljskih ciljev stanja voda se določa oziroma ugotavlja, ko: </w:t>
      </w:r>
    </w:p>
    <w:p w14:paraId="3F24CFA8" w14:textId="77777777" w:rsidR="00FD1145" w:rsidRPr="00725C7B" w:rsidRDefault="00FD1145" w:rsidP="00694C53">
      <w:pPr>
        <w:numPr>
          <w:ilvl w:val="0"/>
          <w:numId w:val="27"/>
        </w:numPr>
        <w:tabs>
          <w:tab w:val="left" w:pos="0"/>
        </w:tabs>
        <w:spacing w:after="0" w:line="276" w:lineRule="auto"/>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je zaradi novih preoblikovanj fizičnih značilnosti vodnega telesa površinskih voda ali spremembe gladine vodnega telesa podzemnih voda posledica:</w:t>
      </w:r>
    </w:p>
    <w:p w14:paraId="023F4198" w14:textId="77777777" w:rsidR="00FD1145" w:rsidRPr="00725C7B" w:rsidRDefault="00FD1145" w:rsidP="00694C53">
      <w:pPr>
        <w:numPr>
          <w:ilvl w:val="1"/>
          <w:numId w:val="27"/>
        </w:numPr>
        <w:tabs>
          <w:tab w:val="left" w:pos="0"/>
        </w:tabs>
        <w:spacing w:after="0" w:line="276" w:lineRule="auto"/>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nedoseganje dobrega stanja podzemne vode,</w:t>
      </w:r>
    </w:p>
    <w:p w14:paraId="4FC4045D" w14:textId="77777777" w:rsidR="00FD1145" w:rsidRPr="00725C7B" w:rsidRDefault="00FD1145" w:rsidP="00694C53">
      <w:pPr>
        <w:numPr>
          <w:ilvl w:val="1"/>
          <w:numId w:val="27"/>
        </w:numPr>
        <w:tabs>
          <w:tab w:val="left" w:pos="0"/>
        </w:tabs>
        <w:spacing w:after="0" w:line="276" w:lineRule="auto"/>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nedoseganje dobrega ekološkega stanja oziroma dobrega ekološkega potenciala površinskih voda, ali </w:t>
      </w:r>
    </w:p>
    <w:p w14:paraId="2DE83AB5" w14:textId="77777777" w:rsidR="00FD1145" w:rsidRPr="00725C7B" w:rsidRDefault="00FD1145" w:rsidP="00694C53">
      <w:pPr>
        <w:numPr>
          <w:ilvl w:val="1"/>
          <w:numId w:val="27"/>
        </w:numPr>
        <w:tabs>
          <w:tab w:val="left" w:pos="0"/>
        </w:tabs>
        <w:spacing w:after="0" w:line="276" w:lineRule="auto"/>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neuspešno preprečevanje slabšanja stanja površinskih ali podzemnih voda; </w:t>
      </w:r>
    </w:p>
    <w:p w14:paraId="4120F0D8" w14:textId="77777777" w:rsidR="00FD1145" w:rsidRPr="00725C7B" w:rsidRDefault="00FD1145" w:rsidP="00694C53">
      <w:pPr>
        <w:numPr>
          <w:ilvl w:val="0"/>
          <w:numId w:val="27"/>
        </w:numPr>
        <w:tabs>
          <w:tab w:val="left" w:pos="0"/>
        </w:tabs>
        <w:spacing w:after="0" w:line="276" w:lineRule="auto"/>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je zaradi novih dejavnosti trajnostnega razvoja posledica:</w:t>
      </w:r>
    </w:p>
    <w:p w14:paraId="27C46610" w14:textId="77777777" w:rsidR="00FD1145" w:rsidRPr="00725C7B" w:rsidRDefault="00FD1145" w:rsidP="00694C53">
      <w:pPr>
        <w:numPr>
          <w:ilvl w:val="1"/>
          <w:numId w:val="27"/>
        </w:numPr>
        <w:tabs>
          <w:tab w:val="left" w:pos="0"/>
        </w:tabs>
        <w:spacing w:after="0" w:line="276" w:lineRule="auto"/>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neuspešno preprečevanje poslabšanja stanja vodnega telesa površinske vode iz zelo dobrega v dobro ekološko stanje.</w:t>
      </w:r>
    </w:p>
    <w:p w14:paraId="4D5B3016" w14:textId="77777777" w:rsidR="00FD1145" w:rsidRPr="00725C7B" w:rsidRDefault="00FD1145" w:rsidP="006C617A">
      <w:pPr>
        <w:spacing w:after="0" w:line="276" w:lineRule="auto"/>
        <w:jc w:val="both"/>
        <w:rPr>
          <w:rFonts w:ascii="Arial" w:eastAsia="Times New Roman" w:hAnsi="Arial" w:cs="Arial"/>
          <w:kern w:val="0"/>
          <w:sz w:val="20"/>
          <w:szCs w:val="20"/>
        </w:rPr>
      </w:pPr>
    </w:p>
    <w:p w14:paraId="38F26F8F" w14:textId="77777777" w:rsidR="00FD1145" w:rsidRPr="00725C7B" w:rsidRDefault="00FD1145" w:rsidP="00FD1145">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lastRenderedPageBreak/>
        <w:t xml:space="preserve">Nova preoblikovanja fizičnih značilnosti vodnega telesa površinskih voda (hidromorfološke spremembe) lahko neposredno in/ali posredno vplivajo na ekološko stanje ali potencial vodnih teles površinskih voda (to je na biološke elemente kakovosti in ustrezne podporne elemente kakovosti vodnih teles površinskih voda) ter posredno vplivajo na količinsko stanje podzemne vode (npr. spremembe v hidrologiji ali morfologiji površinskih voda lahko povzročijo spremembe ravni podzemne vode). Možni so tudi posredni učinki na kemijsko stanje vodnih teles površinske ali podzemne vode (npr. odvzem lahko zmanjša sposobnost redčenja in zato poveča koncentracije). </w:t>
      </w:r>
    </w:p>
    <w:p w14:paraId="47AE891B" w14:textId="77777777" w:rsidR="00FD1145" w:rsidRPr="00725C7B" w:rsidRDefault="00FD1145" w:rsidP="00FD1145">
      <w:pPr>
        <w:spacing w:after="0" w:line="276" w:lineRule="auto"/>
        <w:jc w:val="both"/>
        <w:rPr>
          <w:rFonts w:ascii="Arial" w:eastAsia="Times New Roman" w:hAnsi="Arial" w:cs="Arial"/>
          <w:kern w:val="0"/>
          <w:sz w:val="20"/>
          <w:szCs w:val="20"/>
        </w:rPr>
      </w:pPr>
    </w:p>
    <w:p w14:paraId="0DCEA794" w14:textId="77777777" w:rsidR="00FD1145" w:rsidRPr="00725C7B" w:rsidRDefault="00FD1145" w:rsidP="00FD1145">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Spremembe gladine vodnega telesa podzemnih voda lahko neposredno vplivajo na količinsko stanje podzemne vode, v nekaterih primerih pa tudi posredno na elemente kakovosti, ki določajo ekološko stanje oz. ekološki potencial površinskih voda in/ali kemijsko stanje podzemne vode.</w:t>
      </w:r>
    </w:p>
    <w:p w14:paraId="7DFDF67D" w14:textId="77777777" w:rsidR="00FD1145" w:rsidRPr="00725C7B" w:rsidRDefault="00FD1145" w:rsidP="00FD1145">
      <w:pPr>
        <w:spacing w:after="0" w:line="276" w:lineRule="auto"/>
        <w:jc w:val="both"/>
        <w:rPr>
          <w:rFonts w:ascii="Arial" w:eastAsia="Times New Roman" w:hAnsi="Arial" w:cs="Arial"/>
          <w:kern w:val="0"/>
          <w:sz w:val="20"/>
          <w:szCs w:val="20"/>
        </w:rPr>
      </w:pPr>
    </w:p>
    <w:p w14:paraId="70538E7A" w14:textId="77777777" w:rsidR="00FD1145" w:rsidRPr="00725C7B" w:rsidRDefault="00FD1145" w:rsidP="00FD1145">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Uredba se ne uporablja za odstopanja od okoljskega cilja površinskih voda postopno zmanjšanje onesnaževanja s prednostnimi snovmi, od okoljskega cilja površinskih voda ustavitev ali postopna odprava emisij, odvajanja in uhajanja prednostnih nevarnih snovi ter od okoljskega cilja podzemnih voda obrat vsakega pomembnega in trajnega trenda naraščanja koncentracije katerega koli onesnaževala, ki je posledica vpliva človekove dejavnosti.</w:t>
      </w:r>
    </w:p>
    <w:p w14:paraId="508DD621" w14:textId="77777777" w:rsidR="00FD1145" w:rsidRPr="00725C7B" w:rsidRDefault="00FD1145" w:rsidP="00FD1145">
      <w:pPr>
        <w:spacing w:after="0" w:line="276" w:lineRule="auto"/>
        <w:jc w:val="both"/>
        <w:rPr>
          <w:rFonts w:ascii="Arial" w:eastAsia="Times New Roman" w:hAnsi="Arial" w:cs="Arial"/>
          <w:kern w:val="0"/>
          <w:sz w:val="20"/>
          <w:szCs w:val="20"/>
        </w:rPr>
      </w:pPr>
    </w:p>
    <w:p w14:paraId="6C5C9AE9" w14:textId="77777777" w:rsidR="00FD1145" w:rsidRPr="00725C7B" w:rsidRDefault="00FD1145" w:rsidP="00FD1145">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Ravno tako se uredba ne uporablja pri nedoseganju dobrega kemijskega stanja površinskih in podzemnih voda, dobrega ekološkega stanja oziroma dobrega ekološkega potenciala površinskih voda ali pri poslabšanju stanja vodnih teles površinskih in podzemnih voda kadar je nedoseganje okoljskih ciljev posledica emisije </w:t>
      </w:r>
      <w:bookmarkStart w:id="15" w:name="_Hlk179658917"/>
      <w:r w:rsidRPr="00725C7B">
        <w:rPr>
          <w:rFonts w:ascii="Arial" w:eastAsia="Times New Roman" w:hAnsi="Arial" w:cs="Arial"/>
          <w:kern w:val="0"/>
          <w:sz w:val="20"/>
          <w:szCs w:val="20"/>
        </w:rPr>
        <w:t>snovi v vode iz točkovnih in razpršenih virov onesnaževanja</w:t>
      </w:r>
      <w:bookmarkEnd w:id="15"/>
      <w:r w:rsidRPr="00725C7B">
        <w:rPr>
          <w:rFonts w:ascii="Arial" w:eastAsia="Times New Roman" w:hAnsi="Arial" w:cs="Arial"/>
          <w:kern w:val="0"/>
          <w:sz w:val="20"/>
          <w:szCs w:val="20"/>
        </w:rPr>
        <w:t xml:space="preserve">.   </w:t>
      </w:r>
    </w:p>
    <w:p w14:paraId="613D5EB7" w14:textId="77777777" w:rsidR="00FD1145" w:rsidRPr="00725C7B" w:rsidRDefault="00FD1145" w:rsidP="006C617A">
      <w:pPr>
        <w:spacing w:after="0" w:line="276" w:lineRule="auto"/>
        <w:jc w:val="both"/>
        <w:rPr>
          <w:rFonts w:ascii="Arial" w:eastAsia="Times New Roman" w:hAnsi="Arial" w:cs="Arial"/>
          <w:b/>
          <w:bCs/>
          <w:kern w:val="0"/>
          <w:sz w:val="20"/>
          <w:szCs w:val="20"/>
        </w:rPr>
      </w:pPr>
    </w:p>
    <w:p w14:paraId="4A3D92D9" w14:textId="5294DD46"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 xml:space="preserve">K </w:t>
      </w:r>
      <w:r w:rsidR="006F56CC" w:rsidRPr="00725C7B">
        <w:rPr>
          <w:rFonts w:ascii="Arial" w:eastAsia="Times New Roman" w:hAnsi="Arial" w:cs="Arial"/>
          <w:b/>
          <w:bCs/>
          <w:kern w:val="0"/>
          <w:sz w:val="20"/>
          <w:szCs w:val="20"/>
        </w:rPr>
        <w:t>4</w:t>
      </w:r>
      <w:r w:rsidRPr="00725C7B">
        <w:rPr>
          <w:rFonts w:ascii="Arial" w:eastAsia="Times New Roman" w:hAnsi="Arial" w:cs="Arial"/>
          <w:b/>
          <w:bCs/>
          <w:kern w:val="0"/>
          <w:sz w:val="20"/>
          <w:szCs w:val="20"/>
        </w:rPr>
        <w:t>. členu</w:t>
      </w:r>
    </w:p>
    <w:p w14:paraId="37377B08"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Člen določa, da je javni interes posega v vode izkazan, če je z zakonom ali na njegovi podlagi sprejetim nacionalnim programom ali drugim aktom določeno, da je ta poseg v vode v javnem interesu. Pri tem je treba upoštevati, da se izkaz javnega interesa ugotavlja za plane in projekte, ki obsegajo aktivnosti, vezane na dejavnosti javnega interesa in zasledujejo cilje zagotavljanja javnega zdravja ljudi, javne varnosti ljudi ter trajnostnega razvoja. Utemeljitev brez jasnih argumentov in dokazil ne more biti zadosten izkaz javnega interesa. </w:t>
      </w:r>
    </w:p>
    <w:p w14:paraId="6677A078" w14:textId="77777777" w:rsidR="006C617A" w:rsidRPr="00725C7B" w:rsidRDefault="006C617A" w:rsidP="006C617A">
      <w:pPr>
        <w:spacing w:after="0" w:line="276" w:lineRule="auto"/>
        <w:jc w:val="both"/>
        <w:rPr>
          <w:rFonts w:ascii="Arial" w:eastAsia="Times New Roman" w:hAnsi="Arial" w:cs="Arial"/>
          <w:kern w:val="0"/>
          <w:sz w:val="20"/>
          <w:szCs w:val="20"/>
        </w:rPr>
      </w:pPr>
    </w:p>
    <w:p w14:paraId="16540F23" w14:textId="33F9B1CE"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 xml:space="preserve">K </w:t>
      </w:r>
      <w:r w:rsidR="006F56CC" w:rsidRPr="00725C7B">
        <w:rPr>
          <w:rFonts w:ascii="Arial" w:eastAsia="Times New Roman" w:hAnsi="Arial" w:cs="Arial"/>
          <w:b/>
          <w:bCs/>
          <w:kern w:val="0"/>
          <w:sz w:val="20"/>
          <w:szCs w:val="20"/>
        </w:rPr>
        <w:t>5</w:t>
      </w:r>
      <w:r w:rsidRPr="00725C7B">
        <w:rPr>
          <w:rFonts w:ascii="Arial" w:eastAsia="Times New Roman" w:hAnsi="Arial" w:cs="Arial"/>
          <w:b/>
          <w:bCs/>
          <w:kern w:val="0"/>
          <w:sz w:val="20"/>
          <w:szCs w:val="20"/>
        </w:rPr>
        <w:t>. členu</w:t>
      </w:r>
    </w:p>
    <w:p w14:paraId="31D568A3" w14:textId="29479B82"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Člen določa podrobnejše pogoje za ugotavljanje izjem pri doseganju okoljskih ciljev</w:t>
      </w:r>
      <w:r w:rsidR="00AF5BC5" w:rsidRPr="00725C7B">
        <w:rPr>
          <w:rFonts w:ascii="Arial" w:eastAsia="Times New Roman" w:hAnsi="Arial" w:cs="Arial"/>
          <w:kern w:val="0"/>
          <w:sz w:val="20"/>
          <w:szCs w:val="20"/>
        </w:rPr>
        <w:t xml:space="preserve"> s področja</w:t>
      </w:r>
      <w:r w:rsidRPr="00725C7B">
        <w:rPr>
          <w:rFonts w:ascii="Arial" w:eastAsia="Times New Roman" w:hAnsi="Arial" w:cs="Arial"/>
          <w:kern w:val="0"/>
          <w:sz w:val="20"/>
          <w:szCs w:val="20"/>
        </w:rPr>
        <w:t xml:space="preserve"> </w:t>
      </w:r>
      <w:r w:rsidR="00F63135" w:rsidRPr="00725C7B">
        <w:rPr>
          <w:rFonts w:ascii="Arial" w:eastAsia="Times New Roman" w:hAnsi="Arial" w:cs="Arial"/>
          <w:kern w:val="0"/>
          <w:sz w:val="20"/>
          <w:szCs w:val="20"/>
        </w:rPr>
        <w:t xml:space="preserve">stanja voda </w:t>
      </w:r>
      <w:r w:rsidRPr="00725C7B">
        <w:rPr>
          <w:rFonts w:ascii="Arial" w:eastAsia="Times New Roman" w:hAnsi="Arial" w:cs="Arial"/>
          <w:kern w:val="0"/>
          <w:sz w:val="20"/>
          <w:szCs w:val="20"/>
        </w:rPr>
        <w:t>na podlagi drugega dela 1. točke tretjega odstavka 56. člena Zakona o vodah. Podrobnejši pogoji za primerjavo koristi posega v vode za zdravje in varnost ljudi ali trajnostni razvoj s koristmi, ki jih ima doseganja ciljev upravljanja voda za okolje in družbo zajemajo tri različne vidike, in sicer vidik neposredne koristi posega v vode, vidik koristi doseganja dobrega stanja voda in preprečevanja poslabšanja stanja voda, ter vidik druge koristi v povezavi z vodami. Elementi, merila, točke in normirane uteži za analizo posameznih vidikov ter način vrednotenja teh vidikov so določeni v Prilogi 1 in Prilogi 2 k tej uredbi.</w:t>
      </w:r>
    </w:p>
    <w:p w14:paraId="631C1486" w14:textId="77777777" w:rsidR="006C617A" w:rsidRPr="00725C7B" w:rsidRDefault="006C617A" w:rsidP="006C617A">
      <w:pPr>
        <w:spacing w:after="0" w:line="276" w:lineRule="auto"/>
        <w:jc w:val="both"/>
        <w:rPr>
          <w:rFonts w:ascii="Arial" w:eastAsia="Times New Roman" w:hAnsi="Arial" w:cs="Arial"/>
          <w:kern w:val="0"/>
          <w:sz w:val="20"/>
          <w:szCs w:val="20"/>
        </w:rPr>
      </w:pPr>
    </w:p>
    <w:p w14:paraId="474C3451"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Koristi posega v vode za zdravje in varnost ljudi ali trajnostni razvoj se vrednoti za dejavnosti in sektorske cilje, ki so podrobneje določeni v točki 1 v Prilogi 1 k tej uredbi in zajemajo sektorske cilje oskrbe z energijo, trajnostne mobilnosti prebivalstva, oskrbe s hrano, oskrbe s pitno vodo in zmanjšanje poplavne in erozijske ogroženosti. Dodatno 1. točka Priloge 1 k tej uredbi za posamezne sektorske cilje določa okvirni seznam potencialnih vidikov za vrednotenje neposrednih koristi posega v vode. </w:t>
      </w:r>
    </w:p>
    <w:p w14:paraId="517FE6E2" w14:textId="77777777" w:rsidR="006C617A" w:rsidRPr="00725C7B" w:rsidRDefault="006C617A" w:rsidP="006C617A">
      <w:pPr>
        <w:spacing w:after="0" w:line="276" w:lineRule="auto"/>
        <w:jc w:val="both"/>
        <w:rPr>
          <w:rFonts w:ascii="Arial" w:eastAsia="Times New Roman" w:hAnsi="Arial" w:cs="Arial"/>
          <w:kern w:val="0"/>
          <w:sz w:val="20"/>
          <w:szCs w:val="20"/>
        </w:rPr>
      </w:pPr>
    </w:p>
    <w:p w14:paraId="32C955AD"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Nadalje Priloga 1 določa elemente, merila, točke in normirane uteži za analizo neposredne koristi posega v vode za posamezne sektorske cilje. Uredba podrobneje določa elemente, merila, točke in normirane uteži za sektorski cilj oskrbe z energijo, medtem ko se za sektorski cilj zagotavljanje trajnostne mobilnosti prebivalstva uporabljajo določbe predpisa, ki ureja </w:t>
      </w:r>
      <w:r w:rsidRPr="00725C7B">
        <w:rPr>
          <w:rFonts w:ascii="Arial" w:eastAsia="Times New Roman" w:hAnsi="Arial" w:cs="Arial"/>
          <w:kern w:val="0"/>
          <w:sz w:val="20"/>
          <w:szCs w:val="20"/>
        </w:rPr>
        <w:lastRenderedPageBreak/>
        <w:t>metodologijo priprave in obravnave investicijske dokumentacije na področju državnih cest in javne železniške infrastrukture. Skupna ocena neposrednih koristi posega v vode se določi s seštevkom uteženih točkovanj po posameznih elementih.</w:t>
      </w:r>
    </w:p>
    <w:p w14:paraId="70E8A510" w14:textId="77777777" w:rsidR="006C617A" w:rsidRPr="00725C7B" w:rsidRDefault="006C617A" w:rsidP="006C617A">
      <w:pPr>
        <w:spacing w:after="0" w:line="276" w:lineRule="auto"/>
        <w:jc w:val="both"/>
        <w:rPr>
          <w:rFonts w:ascii="Arial" w:eastAsia="Times New Roman" w:hAnsi="Arial" w:cs="Arial"/>
          <w:kern w:val="0"/>
          <w:sz w:val="20"/>
          <w:szCs w:val="20"/>
        </w:rPr>
      </w:pPr>
    </w:p>
    <w:p w14:paraId="28114123" w14:textId="77777777" w:rsidR="00F01A77" w:rsidRPr="00725C7B" w:rsidRDefault="00F01A77" w:rsidP="00F01A77">
      <w:pPr>
        <w:tabs>
          <w:tab w:val="left" w:pos="0"/>
        </w:tabs>
        <w:spacing w:after="0" w:line="276" w:lineRule="auto"/>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Koristi, ki jih ima doseganja ciljev upravljanja voda za okolje in družbo, se vrednoti glede na koristi, ki jih ima doseganje dobrega stanja voda in preprečevanje poslabšanja voda in glede na druge koristi v povezavi z vodami. Elementi, merila, točke in normirane uteži za navedena vidika so določeni v Prilogi 2 k tej uredbi in zajemajo zlasti:</w:t>
      </w:r>
    </w:p>
    <w:p w14:paraId="38FCABF7" w14:textId="77777777" w:rsidR="00F01A77" w:rsidRPr="00725C7B" w:rsidRDefault="00F01A77" w:rsidP="00694C53">
      <w:pPr>
        <w:numPr>
          <w:ilvl w:val="0"/>
          <w:numId w:val="19"/>
        </w:numPr>
        <w:tabs>
          <w:tab w:val="left" w:pos="708"/>
        </w:tabs>
        <w:spacing w:after="0" w:line="276" w:lineRule="auto"/>
        <w:ind w:left="709"/>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stanje površinskih voda oziroma ekološki potencial površinskih voda v skladu s predpisom, ki ureja stanje površinskih voda, </w:t>
      </w:r>
    </w:p>
    <w:p w14:paraId="505DEAD0" w14:textId="77777777" w:rsidR="00F01A77" w:rsidRPr="00725C7B" w:rsidRDefault="00F01A77" w:rsidP="00694C53">
      <w:pPr>
        <w:numPr>
          <w:ilvl w:val="0"/>
          <w:numId w:val="19"/>
        </w:numPr>
        <w:tabs>
          <w:tab w:val="left" w:pos="708"/>
        </w:tabs>
        <w:spacing w:after="0" w:line="276" w:lineRule="auto"/>
        <w:ind w:left="709"/>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stanje podzemnih voda v skladu s predpisom, ki ureja stanje podzemnih voda, </w:t>
      </w:r>
    </w:p>
    <w:p w14:paraId="3E05FD5D" w14:textId="77777777" w:rsidR="00F01A77" w:rsidRPr="00725C7B" w:rsidRDefault="00F01A77" w:rsidP="00694C53">
      <w:pPr>
        <w:numPr>
          <w:ilvl w:val="0"/>
          <w:numId w:val="19"/>
        </w:numPr>
        <w:tabs>
          <w:tab w:val="left" w:pos="708"/>
        </w:tabs>
        <w:spacing w:after="0" w:line="276" w:lineRule="auto"/>
        <w:ind w:left="709"/>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varstvena in ogrožena območja v skladu s predpisi, ki urejajo vode, ter </w:t>
      </w:r>
    </w:p>
    <w:p w14:paraId="06D59D6C" w14:textId="77777777" w:rsidR="00F01A77" w:rsidRPr="00725C7B" w:rsidRDefault="00F01A77" w:rsidP="00694C53">
      <w:pPr>
        <w:numPr>
          <w:ilvl w:val="0"/>
          <w:numId w:val="19"/>
        </w:numPr>
        <w:tabs>
          <w:tab w:val="left" w:pos="708"/>
        </w:tabs>
        <w:spacing w:after="0" w:line="276" w:lineRule="auto"/>
        <w:ind w:left="709"/>
        <w:jc w:val="both"/>
        <w:rPr>
          <w:rFonts w:ascii="Arial" w:eastAsia="Times New Roman" w:hAnsi="Arial" w:cs="Times New Roman"/>
          <w:kern w:val="0"/>
          <w:sz w:val="20"/>
          <w:szCs w:val="24"/>
        </w:rPr>
      </w:pPr>
      <w:r w:rsidRPr="00725C7B">
        <w:rPr>
          <w:rFonts w:ascii="Arial" w:eastAsia="Times New Roman" w:hAnsi="Arial" w:cs="Times New Roman"/>
          <w:kern w:val="0"/>
          <w:sz w:val="20"/>
          <w:szCs w:val="24"/>
        </w:rPr>
        <w:t xml:space="preserve">splošno in posebno rabo voda na območju posega v vode. </w:t>
      </w:r>
    </w:p>
    <w:p w14:paraId="4C04FA65" w14:textId="77777777" w:rsidR="006C617A" w:rsidRPr="00725C7B" w:rsidRDefault="006C617A" w:rsidP="006C617A">
      <w:pPr>
        <w:spacing w:after="0" w:line="276" w:lineRule="auto"/>
        <w:jc w:val="both"/>
        <w:rPr>
          <w:rFonts w:ascii="Arial" w:eastAsia="Times New Roman" w:hAnsi="Arial" w:cs="Arial"/>
          <w:kern w:val="0"/>
          <w:sz w:val="20"/>
          <w:szCs w:val="20"/>
        </w:rPr>
      </w:pPr>
    </w:p>
    <w:p w14:paraId="7606DD70"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Skupna ocena koristi doseganja dobrega stanja voda in preprečevanja poslabšanja stanja voda  je enaka najvišji vrednosti točk posameznega elementa, medtem ko se skupna ocena drugih koristi v povezavi z vodami določi s seštevkom uteženih točkovanj po posameznih elementih iz Priloge 2.</w:t>
      </w:r>
    </w:p>
    <w:p w14:paraId="006A0F59" w14:textId="77777777" w:rsidR="006C617A" w:rsidRPr="00725C7B" w:rsidRDefault="006C617A" w:rsidP="006C617A">
      <w:pPr>
        <w:spacing w:after="0" w:line="276" w:lineRule="auto"/>
        <w:jc w:val="both"/>
        <w:rPr>
          <w:rFonts w:ascii="Arial" w:eastAsia="Times New Roman" w:hAnsi="Arial" w:cs="Arial"/>
          <w:kern w:val="0"/>
          <w:sz w:val="20"/>
          <w:szCs w:val="20"/>
        </w:rPr>
      </w:pPr>
    </w:p>
    <w:p w14:paraId="7FDB6DF8"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Člen določa, da se vrednost skupne ocene primerjave koristi izračuna z uporabo formule, pri čemer se šteje, da koristi posega v vode za zdravje in varnost ljudi ali trajnostni razvoj večje od koristi, ki jih ima doseganje ciljev upravljanja voda za okolje in družbo, kadar je skupna ocena primerjave koristi večja od nič.</w:t>
      </w:r>
    </w:p>
    <w:p w14:paraId="2016BC7B" w14:textId="77777777" w:rsidR="006C617A" w:rsidRPr="00725C7B" w:rsidRDefault="006C617A" w:rsidP="006C617A">
      <w:pPr>
        <w:spacing w:after="0" w:line="276" w:lineRule="auto"/>
        <w:jc w:val="both"/>
        <w:rPr>
          <w:rFonts w:ascii="Arial" w:eastAsia="Times New Roman" w:hAnsi="Arial" w:cs="Arial"/>
          <w:kern w:val="0"/>
          <w:sz w:val="20"/>
          <w:szCs w:val="20"/>
        </w:rPr>
      </w:pPr>
    </w:p>
    <w:p w14:paraId="56B742AA" w14:textId="0D26EA7B"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 xml:space="preserve">K </w:t>
      </w:r>
      <w:r w:rsidR="006F56CC" w:rsidRPr="00725C7B">
        <w:rPr>
          <w:rFonts w:ascii="Arial" w:eastAsia="Times New Roman" w:hAnsi="Arial" w:cs="Arial"/>
          <w:b/>
          <w:bCs/>
          <w:kern w:val="0"/>
          <w:sz w:val="20"/>
          <w:szCs w:val="20"/>
        </w:rPr>
        <w:t>6</w:t>
      </w:r>
      <w:r w:rsidRPr="00725C7B">
        <w:rPr>
          <w:rFonts w:ascii="Arial" w:eastAsia="Times New Roman" w:hAnsi="Arial" w:cs="Arial"/>
          <w:b/>
          <w:bCs/>
          <w:kern w:val="0"/>
          <w:sz w:val="20"/>
          <w:szCs w:val="20"/>
        </w:rPr>
        <w:t>. členu</w:t>
      </w:r>
    </w:p>
    <w:p w14:paraId="4F8554A4" w14:textId="71B3AE25"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Člen določa podrobnejše pogoje za ugotavljanje izjem pri doseganju okoljskih ciljev </w:t>
      </w:r>
      <w:r w:rsidR="00F63135" w:rsidRPr="00725C7B">
        <w:rPr>
          <w:rFonts w:ascii="Arial" w:eastAsia="Times New Roman" w:hAnsi="Arial" w:cs="Arial"/>
          <w:kern w:val="0"/>
          <w:sz w:val="20"/>
          <w:szCs w:val="20"/>
        </w:rPr>
        <w:t xml:space="preserve">stanja voda </w:t>
      </w:r>
      <w:r w:rsidRPr="00725C7B">
        <w:rPr>
          <w:rFonts w:ascii="Arial" w:eastAsia="Times New Roman" w:hAnsi="Arial" w:cs="Arial"/>
          <w:kern w:val="0"/>
          <w:sz w:val="20"/>
          <w:szCs w:val="20"/>
        </w:rPr>
        <w:t xml:space="preserve">na podlagi 2. točke tretjega odstavka 56. člena Zakona o vodah. </w:t>
      </w:r>
      <w:r w:rsidR="00F63135" w:rsidRPr="00725C7B">
        <w:rPr>
          <w:rFonts w:ascii="Arial" w:eastAsia="Times New Roman" w:hAnsi="Arial" w:cs="Arial"/>
          <w:kern w:val="0"/>
          <w:sz w:val="20"/>
          <w:szCs w:val="20"/>
        </w:rPr>
        <w:t xml:space="preserve">Izpolnjevanje pogoja </w:t>
      </w:r>
      <w:r w:rsidRPr="00725C7B">
        <w:rPr>
          <w:rFonts w:ascii="Arial" w:eastAsia="Times New Roman" w:hAnsi="Arial" w:cs="Arial"/>
          <w:kern w:val="0"/>
          <w:sz w:val="20"/>
          <w:szCs w:val="20"/>
        </w:rPr>
        <w:t>drugih boljših okoljskih možnosti se izkazuje</w:t>
      </w:r>
      <w:r w:rsidR="00F63135" w:rsidRPr="00725C7B">
        <w:rPr>
          <w:rFonts w:ascii="Arial" w:eastAsia="Times New Roman" w:hAnsi="Arial" w:cs="Arial"/>
          <w:kern w:val="0"/>
          <w:sz w:val="20"/>
          <w:szCs w:val="20"/>
        </w:rPr>
        <w:t xml:space="preserve"> na način, da se presoja ali </w:t>
      </w:r>
      <w:r w:rsidRPr="00725C7B">
        <w:rPr>
          <w:rFonts w:ascii="Arial" w:eastAsia="Times New Roman" w:hAnsi="Arial" w:cs="Arial"/>
          <w:kern w:val="0"/>
          <w:sz w:val="20"/>
          <w:szCs w:val="20"/>
        </w:rPr>
        <w:t>se koristnih ciljev, katerim so namenjeni načrtovani posegi v vode, zaradi tehnične neizvedljivosti ali nesorazmernih stroškov, ne da doseči na druge načine, ki predstavljajo mnogo boljšo okoljsko možnost. Ugotavljanje se izvede glede na funkcionalno tehnični vidik, ekonomski vidik, in okoljski vidik.</w:t>
      </w:r>
    </w:p>
    <w:p w14:paraId="490CEC19" w14:textId="77777777" w:rsidR="006C617A" w:rsidRPr="00725C7B" w:rsidRDefault="006C617A" w:rsidP="006C617A">
      <w:pPr>
        <w:spacing w:after="0" w:line="276" w:lineRule="auto"/>
        <w:jc w:val="both"/>
        <w:rPr>
          <w:rFonts w:ascii="Arial" w:eastAsia="Times New Roman" w:hAnsi="Arial" w:cs="Arial"/>
          <w:kern w:val="0"/>
          <w:sz w:val="20"/>
          <w:szCs w:val="20"/>
        </w:rPr>
      </w:pPr>
    </w:p>
    <w:p w14:paraId="0FCA50BA"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Namen določitve podrobnejših pogojev je, da se pri ugotavljanju izpolnjevanja pogoja iz 2. točke tretjega odstavka 56. člena Zakona o vodah ugotovi, ali izbrana tehnična rešitev posega v vode zagotavlja čim manjše posledice za stanje voda. </w:t>
      </w:r>
    </w:p>
    <w:p w14:paraId="5F87BAA6" w14:textId="77777777" w:rsidR="006C617A" w:rsidRPr="00725C7B" w:rsidRDefault="006C617A" w:rsidP="006C617A">
      <w:pPr>
        <w:spacing w:after="0" w:line="276" w:lineRule="auto"/>
        <w:jc w:val="both"/>
        <w:rPr>
          <w:rFonts w:ascii="Arial" w:eastAsia="Times New Roman" w:hAnsi="Arial" w:cs="Arial"/>
          <w:kern w:val="0"/>
          <w:sz w:val="20"/>
          <w:szCs w:val="20"/>
        </w:rPr>
      </w:pPr>
    </w:p>
    <w:p w14:paraId="75104C4A" w14:textId="152CB462"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 xml:space="preserve">K </w:t>
      </w:r>
      <w:r w:rsidR="006F56CC" w:rsidRPr="00725C7B">
        <w:rPr>
          <w:rFonts w:ascii="Arial" w:eastAsia="Times New Roman" w:hAnsi="Arial" w:cs="Arial"/>
          <w:b/>
          <w:bCs/>
          <w:kern w:val="0"/>
          <w:sz w:val="20"/>
          <w:szCs w:val="20"/>
        </w:rPr>
        <w:t>7</w:t>
      </w:r>
      <w:r w:rsidRPr="00725C7B">
        <w:rPr>
          <w:rFonts w:ascii="Arial" w:eastAsia="Times New Roman" w:hAnsi="Arial" w:cs="Arial"/>
          <w:b/>
          <w:bCs/>
          <w:kern w:val="0"/>
          <w:sz w:val="20"/>
          <w:szCs w:val="20"/>
        </w:rPr>
        <w:t>. členu</w:t>
      </w:r>
    </w:p>
    <w:p w14:paraId="0D4BB8DC" w14:textId="7560F184"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Člen določa podrobnejše pogoje za ugotavljanje izjem pri doseganju okoljskih ciljev na podlagi 3. točke tretjega odstavka 56. člena Zakona o vodah. Eden izmed pogojev za </w:t>
      </w:r>
      <w:r w:rsidR="00BA154D" w:rsidRPr="00725C7B">
        <w:rPr>
          <w:rFonts w:ascii="Arial" w:eastAsia="Times New Roman" w:hAnsi="Arial" w:cs="Arial"/>
          <w:kern w:val="0"/>
          <w:sz w:val="20"/>
          <w:szCs w:val="20"/>
        </w:rPr>
        <w:t>o</w:t>
      </w:r>
      <w:r w:rsidRPr="00725C7B">
        <w:rPr>
          <w:rFonts w:ascii="Arial" w:eastAsia="Times New Roman" w:hAnsi="Arial" w:cs="Arial"/>
          <w:kern w:val="0"/>
          <w:sz w:val="20"/>
          <w:szCs w:val="20"/>
        </w:rPr>
        <w:t xml:space="preserve">dločanje </w:t>
      </w:r>
      <w:r w:rsidR="00BA154D" w:rsidRPr="00725C7B">
        <w:rPr>
          <w:rFonts w:ascii="Arial" w:eastAsia="Times New Roman" w:hAnsi="Arial" w:cs="Arial"/>
          <w:kern w:val="0"/>
          <w:sz w:val="20"/>
          <w:szCs w:val="20"/>
        </w:rPr>
        <w:t xml:space="preserve">o </w:t>
      </w:r>
      <w:r w:rsidRPr="00725C7B">
        <w:rPr>
          <w:rFonts w:ascii="Arial" w:eastAsia="Times New Roman" w:hAnsi="Arial" w:cs="Arial"/>
          <w:kern w:val="0"/>
          <w:sz w:val="20"/>
          <w:szCs w:val="20"/>
        </w:rPr>
        <w:t>izjem</w:t>
      </w:r>
      <w:r w:rsidR="00BA154D" w:rsidRPr="00725C7B">
        <w:rPr>
          <w:rFonts w:ascii="Arial" w:eastAsia="Times New Roman" w:hAnsi="Arial" w:cs="Arial"/>
          <w:kern w:val="0"/>
          <w:sz w:val="20"/>
          <w:szCs w:val="20"/>
        </w:rPr>
        <w:t xml:space="preserve">i </w:t>
      </w:r>
      <w:r w:rsidRPr="00725C7B">
        <w:rPr>
          <w:rFonts w:ascii="Arial" w:eastAsia="Times New Roman" w:hAnsi="Arial" w:cs="Arial"/>
          <w:kern w:val="0"/>
          <w:sz w:val="20"/>
          <w:szCs w:val="20"/>
        </w:rPr>
        <w:t>pri doseganju okoljskih ciljev</w:t>
      </w:r>
      <w:r w:rsidR="00BA154D" w:rsidRPr="00725C7B">
        <w:rPr>
          <w:rFonts w:ascii="Arial" w:eastAsia="Times New Roman" w:hAnsi="Arial" w:cs="Arial"/>
          <w:kern w:val="0"/>
          <w:sz w:val="20"/>
          <w:szCs w:val="20"/>
        </w:rPr>
        <w:t xml:space="preserve"> </w:t>
      </w:r>
      <w:r w:rsidR="00AF5BC5" w:rsidRPr="00725C7B">
        <w:rPr>
          <w:rFonts w:ascii="Arial" w:eastAsia="Times New Roman" w:hAnsi="Arial" w:cs="Arial"/>
          <w:kern w:val="0"/>
          <w:sz w:val="20"/>
          <w:szCs w:val="20"/>
        </w:rPr>
        <w:t xml:space="preserve">s področja </w:t>
      </w:r>
      <w:r w:rsidR="00BA154D" w:rsidRPr="00725C7B">
        <w:rPr>
          <w:rFonts w:ascii="Arial" w:eastAsia="Times New Roman" w:hAnsi="Arial" w:cs="Arial"/>
          <w:kern w:val="0"/>
          <w:sz w:val="20"/>
          <w:szCs w:val="20"/>
        </w:rPr>
        <w:t>stanja voda</w:t>
      </w:r>
      <w:r w:rsidRPr="00725C7B">
        <w:rPr>
          <w:rFonts w:ascii="Arial" w:eastAsia="Times New Roman" w:hAnsi="Arial" w:cs="Arial"/>
          <w:kern w:val="0"/>
          <w:sz w:val="20"/>
          <w:szCs w:val="20"/>
        </w:rPr>
        <w:t xml:space="preserve"> je, da se izvedejo vsi tehnično izvedljivi in sorazmerni ukrepi, da se ublažijo škodljivi vplivi na stanje voda. To pomeni, da se skuša narediti vse, da je poslabšanje stanja voda čim manjše oziroma da poseg v najmanjši možni meri vpliva na stanja voda.</w:t>
      </w:r>
    </w:p>
    <w:p w14:paraId="2CFF7AB5" w14:textId="77777777" w:rsidR="00F01A77" w:rsidRPr="00725C7B" w:rsidRDefault="00F01A77" w:rsidP="006C617A">
      <w:pPr>
        <w:spacing w:after="0" w:line="276" w:lineRule="auto"/>
        <w:jc w:val="both"/>
        <w:rPr>
          <w:rFonts w:ascii="Arial" w:eastAsia="Times New Roman" w:hAnsi="Arial" w:cs="Arial"/>
          <w:kern w:val="0"/>
          <w:sz w:val="20"/>
          <w:szCs w:val="20"/>
        </w:rPr>
      </w:pPr>
    </w:p>
    <w:p w14:paraId="601340BA" w14:textId="77777777"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Vrste posegov vode, za katere se izvede ugotavljanje izpolnjevanja pogojev iz te uredbe so določeni v Prilogi 3, ki je sestavni del te uredbe.</w:t>
      </w:r>
    </w:p>
    <w:p w14:paraId="5DA70AA4" w14:textId="77777777" w:rsidR="00F01A77" w:rsidRPr="00725C7B" w:rsidRDefault="00F01A77" w:rsidP="006C617A">
      <w:pPr>
        <w:spacing w:after="0" w:line="276" w:lineRule="auto"/>
        <w:jc w:val="both"/>
        <w:rPr>
          <w:rFonts w:ascii="Arial" w:eastAsia="Times New Roman" w:hAnsi="Arial" w:cs="Arial"/>
          <w:kern w:val="0"/>
          <w:sz w:val="20"/>
          <w:szCs w:val="20"/>
        </w:rPr>
      </w:pPr>
    </w:p>
    <w:p w14:paraId="6C502512" w14:textId="24DF1DF4" w:rsidR="006C617A"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Pogoj je izpolnjen, če ukrepi določeni ob uporabi Priloge 5, ki je sestavni del te uredbe, preprečijo ali zmanjšajo škodljive vplive na stanje voda v taki meri, da postanejo vplivi posega v vode sprejemljivi. Člen nadalje določa način preverjanja izvedljivosti ukrepov z namenom zagotavljanja njihove uspešne izvedbe na terenu. </w:t>
      </w:r>
    </w:p>
    <w:p w14:paraId="59AB082B" w14:textId="77777777" w:rsidR="006C617A" w:rsidRPr="00725C7B" w:rsidRDefault="006C617A" w:rsidP="006C617A">
      <w:pPr>
        <w:spacing w:after="0" w:line="276" w:lineRule="auto"/>
        <w:jc w:val="both"/>
        <w:rPr>
          <w:rFonts w:ascii="Arial" w:eastAsia="Times New Roman" w:hAnsi="Arial" w:cs="Arial"/>
          <w:kern w:val="0"/>
          <w:sz w:val="20"/>
          <w:szCs w:val="20"/>
        </w:rPr>
      </w:pPr>
    </w:p>
    <w:p w14:paraId="1165315E" w14:textId="231E4BDE"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 xml:space="preserve">K </w:t>
      </w:r>
      <w:r w:rsidR="006F56CC" w:rsidRPr="00725C7B">
        <w:rPr>
          <w:rFonts w:ascii="Arial" w:eastAsia="Times New Roman" w:hAnsi="Arial" w:cs="Arial"/>
          <w:b/>
          <w:bCs/>
          <w:kern w:val="0"/>
          <w:sz w:val="20"/>
          <w:szCs w:val="20"/>
        </w:rPr>
        <w:t>8</w:t>
      </w:r>
      <w:r w:rsidRPr="00725C7B">
        <w:rPr>
          <w:rFonts w:ascii="Arial" w:eastAsia="Times New Roman" w:hAnsi="Arial" w:cs="Arial"/>
          <w:b/>
          <w:bCs/>
          <w:kern w:val="0"/>
          <w:sz w:val="20"/>
          <w:szCs w:val="20"/>
        </w:rPr>
        <w:t>. členu</w:t>
      </w:r>
    </w:p>
    <w:p w14:paraId="69DA3AA5" w14:textId="33317F61" w:rsidR="008A5494" w:rsidRPr="00725C7B"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lastRenderedPageBreak/>
        <w:t xml:space="preserve">Člen </w:t>
      </w:r>
      <w:r w:rsidR="00BA154D" w:rsidRPr="00725C7B">
        <w:rPr>
          <w:rFonts w:ascii="Arial" w:eastAsia="Times New Roman" w:hAnsi="Arial" w:cs="Arial"/>
          <w:kern w:val="0"/>
          <w:sz w:val="20"/>
          <w:szCs w:val="20"/>
        </w:rPr>
        <w:t xml:space="preserve">določa, da se vpliv posega v vode ugotavlja za vrste posegov v vode, ki lahko vplivajo na stanje voda.  </w:t>
      </w:r>
    </w:p>
    <w:p w14:paraId="7408BD9B" w14:textId="77777777" w:rsidR="008A5494" w:rsidRPr="00725C7B" w:rsidRDefault="008A5494" w:rsidP="008A5494">
      <w:pPr>
        <w:spacing w:after="0" w:line="276" w:lineRule="auto"/>
        <w:jc w:val="both"/>
        <w:rPr>
          <w:rFonts w:ascii="Arial" w:eastAsia="Calibri" w:hAnsi="Arial" w:cs="Arial"/>
          <w:kern w:val="0"/>
          <w:sz w:val="20"/>
          <w:szCs w:val="20"/>
        </w:rPr>
      </w:pPr>
      <w:r w:rsidRPr="00725C7B">
        <w:rPr>
          <w:rFonts w:ascii="Arial" w:eastAsia="Times New Roman" w:hAnsi="Arial" w:cs="Times New Roman"/>
          <w:kern w:val="0"/>
          <w:sz w:val="20"/>
          <w:szCs w:val="24"/>
        </w:rPr>
        <w:t xml:space="preserve">Priloga 4 k tej uredbi določa, da ocena </w:t>
      </w:r>
      <w:r w:rsidRPr="00725C7B">
        <w:rPr>
          <w:rFonts w:ascii="Arial" w:eastAsia="Calibri" w:hAnsi="Arial" w:cs="Arial"/>
          <w:kern w:val="0"/>
          <w:sz w:val="20"/>
          <w:szCs w:val="20"/>
        </w:rPr>
        <w:t>vpliva posega v vode na stanje voda obsega:</w:t>
      </w:r>
    </w:p>
    <w:p w14:paraId="0E5ED235" w14:textId="77777777" w:rsidR="008A5494" w:rsidRPr="00725C7B" w:rsidRDefault="008A5494" w:rsidP="00694C53">
      <w:pPr>
        <w:numPr>
          <w:ilvl w:val="0"/>
          <w:numId w:val="28"/>
        </w:numPr>
        <w:spacing w:after="0" w:line="276" w:lineRule="auto"/>
        <w:contextualSpacing/>
        <w:jc w:val="both"/>
        <w:rPr>
          <w:rFonts w:ascii="Arial" w:eastAsia="Calibri" w:hAnsi="Arial" w:cs="Arial"/>
          <w:bCs/>
          <w:kern w:val="0"/>
          <w:sz w:val="20"/>
          <w:szCs w:val="20"/>
        </w:rPr>
      </w:pPr>
      <w:r w:rsidRPr="00725C7B">
        <w:rPr>
          <w:rFonts w:ascii="Arial" w:eastAsia="Calibri" w:hAnsi="Arial" w:cs="Arial"/>
          <w:bCs/>
          <w:kern w:val="0"/>
          <w:sz w:val="20"/>
          <w:szCs w:val="20"/>
        </w:rPr>
        <w:t>opredelitev lokacije in vplivnega območja posega v vode,</w:t>
      </w:r>
    </w:p>
    <w:p w14:paraId="66B2E822" w14:textId="77777777" w:rsidR="008A5494" w:rsidRPr="00725C7B" w:rsidRDefault="008A5494" w:rsidP="00694C53">
      <w:pPr>
        <w:numPr>
          <w:ilvl w:val="0"/>
          <w:numId w:val="28"/>
        </w:numPr>
        <w:spacing w:after="0" w:line="276" w:lineRule="auto"/>
        <w:contextualSpacing/>
        <w:jc w:val="both"/>
        <w:rPr>
          <w:rFonts w:ascii="Arial" w:eastAsia="Calibri" w:hAnsi="Arial" w:cs="Arial"/>
          <w:bCs/>
          <w:kern w:val="0"/>
          <w:sz w:val="20"/>
          <w:szCs w:val="20"/>
        </w:rPr>
      </w:pPr>
      <w:r w:rsidRPr="00725C7B">
        <w:rPr>
          <w:rFonts w:ascii="Arial" w:eastAsia="Calibri" w:hAnsi="Arial" w:cs="Arial"/>
          <w:bCs/>
          <w:kern w:val="0"/>
          <w:sz w:val="20"/>
          <w:szCs w:val="20"/>
        </w:rPr>
        <w:t xml:space="preserve">utemeljitev ustreznosti izbrane variante posega v vode, </w:t>
      </w:r>
    </w:p>
    <w:p w14:paraId="788058FC" w14:textId="77777777" w:rsidR="008A5494" w:rsidRPr="00725C7B" w:rsidRDefault="008A5494" w:rsidP="00694C53">
      <w:pPr>
        <w:numPr>
          <w:ilvl w:val="0"/>
          <w:numId w:val="28"/>
        </w:numPr>
        <w:spacing w:after="0" w:line="276" w:lineRule="auto"/>
        <w:contextualSpacing/>
        <w:jc w:val="both"/>
        <w:rPr>
          <w:rFonts w:ascii="Arial" w:eastAsia="Calibri" w:hAnsi="Arial" w:cs="Arial"/>
          <w:bCs/>
          <w:kern w:val="0"/>
          <w:sz w:val="20"/>
          <w:szCs w:val="20"/>
        </w:rPr>
      </w:pPr>
      <w:r w:rsidRPr="00725C7B">
        <w:rPr>
          <w:rFonts w:ascii="Arial" w:eastAsia="Calibri" w:hAnsi="Arial" w:cs="Arial"/>
          <w:bCs/>
          <w:kern w:val="0"/>
          <w:sz w:val="20"/>
          <w:szCs w:val="20"/>
        </w:rPr>
        <w:t>opis in grafični prikaz posega v vode,</w:t>
      </w:r>
    </w:p>
    <w:p w14:paraId="6EE2A651" w14:textId="77777777" w:rsidR="008A5494" w:rsidRPr="00725C7B" w:rsidRDefault="008A5494" w:rsidP="00694C53">
      <w:pPr>
        <w:numPr>
          <w:ilvl w:val="0"/>
          <w:numId w:val="28"/>
        </w:numPr>
        <w:spacing w:after="0" w:line="276" w:lineRule="auto"/>
        <w:contextualSpacing/>
        <w:jc w:val="both"/>
        <w:rPr>
          <w:rFonts w:ascii="Arial" w:eastAsia="Calibri" w:hAnsi="Arial" w:cs="Arial"/>
          <w:bCs/>
          <w:kern w:val="0"/>
          <w:sz w:val="20"/>
          <w:szCs w:val="20"/>
        </w:rPr>
      </w:pPr>
      <w:r w:rsidRPr="00725C7B">
        <w:rPr>
          <w:rFonts w:ascii="Arial" w:eastAsia="Calibri" w:hAnsi="Arial" w:cs="Arial"/>
          <w:bCs/>
          <w:kern w:val="0"/>
          <w:sz w:val="20"/>
          <w:szCs w:val="20"/>
        </w:rPr>
        <w:t>oceno obstoječega stanja voda, ločeno za površinske in podzemne vode,</w:t>
      </w:r>
    </w:p>
    <w:p w14:paraId="08136B7D" w14:textId="77777777" w:rsidR="008A5494" w:rsidRPr="00725C7B" w:rsidRDefault="008A5494" w:rsidP="00694C53">
      <w:pPr>
        <w:numPr>
          <w:ilvl w:val="0"/>
          <w:numId w:val="28"/>
        </w:numPr>
        <w:spacing w:after="0" w:line="276" w:lineRule="auto"/>
        <w:contextualSpacing/>
        <w:jc w:val="both"/>
        <w:rPr>
          <w:rFonts w:ascii="Arial" w:eastAsia="Calibri" w:hAnsi="Arial" w:cs="Arial"/>
          <w:bCs/>
          <w:kern w:val="0"/>
          <w:sz w:val="20"/>
          <w:szCs w:val="20"/>
        </w:rPr>
      </w:pPr>
      <w:r w:rsidRPr="00725C7B">
        <w:rPr>
          <w:rFonts w:ascii="Arial" w:eastAsia="Calibri" w:hAnsi="Arial" w:cs="Arial"/>
          <w:bCs/>
          <w:kern w:val="0"/>
          <w:sz w:val="20"/>
          <w:szCs w:val="20"/>
        </w:rPr>
        <w:t>povzetek okoljskih ciljev in dopolnilnih ukrepov za doseganje okoljskih ciljev na površinskih vodah, določenih v veljavnem Načrtu upravljanja voda za vodno območje Donave, Načrtu upravljanja voda za vodno območje jadranskega morja in v programu ukrepov upravljanja voda,</w:t>
      </w:r>
    </w:p>
    <w:p w14:paraId="6C0F49D6" w14:textId="77777777" w:rsidR="008A5494" w:rsidRPr="00725C7B" w:rsidRDefault="008A5494" w:rsidP="00694C53">
      <w:pPr>
        <w:numPr>
          <w:ilvl w:val="0"/>
          <w:numId w:val="28"/>
        </w:numPr>
        <w:spacing w:after="0" w:line="276" w:lineRule="auto"/>
        <w:contextualSpacing/>
        <w:jc w:val="both"/>
        <w:rPr>
          <w:rFonts w:ascii="Arial" w:eastAsia="Calibri" w:hAnsi="Arial" w:cs="Arial"/>
          <w:bCs/>
          <w:kern w:val="0"/>
          <w:sz w:val="20"/>
          <w:szCs w:val="20"/>
        </w:rPr>
      </w:pPr>
      <w:r w:rsidRPr="00725C7B">
        <w:rPr>
          <w:rFonts w:ascii="Arial" w:eastAsia="Calibri" w:hAnsi="Arial" w:cs="Arial"/>
          <w:bCs/>
          <w:kern w:val="0"/>
          <w:sz w:val="20"/>
          <w:szCs w:val="20"/>
        </w:rPr>
        <w:t>presojo vpliva posega v vode na stanje voda, ločeno za površinske in podzemne vode,</w:t>
      </w:r>
    </w:p>
    <w:p w14:paraId="2190961F" w14:textId="1E8CDDE7" w:rsidR="008A5494" w:rsidRPr="00725C7B" w:rsidRDefault="008A5494" w:rsidP="00694C53">
      <w:pPr>
        <w:numPr>
          <w:ilvl w:val="0"/>
          <w:numId w:val="28"/>
        </w:numPr>
        <w:spacing w:after="0" w:line="276" w:lineRule="auto"/>
        <w:contextualSpacing/>
        <w:jc w:val="both"/>
        <w:rPr>
          <w:rFonts w:ascii="Arial" w:eastAsia="Calibri" w:hAnsi="Arial" w:cs="Arial"/>
          <w:bCs/>
          <w:kern w:val="0"/>
          <w:sz w:val="20"/>
          <w:szCs w:val="20"/>
        </w:rPr>
      </w:pPr>
      <w:r w:rsidRPr="00725C7B">
        <w:rPr>
          <w:rFonts w:ascii="Arial" w:eastAsia="Calibri" w:hAnsi="Arial" w:cs="Arial"/>
          <w:bCs/>
          <w:kern w:val="0"/>
          <w:sz w:val="20"/>
          <w:szCs w:val="20"/>
        </w:rPr>
        <w:t>opredelitev ukrepov, ki preprečujejo ali zmanjšujejo škodljive vplive na stanje voda,</w:t>
      </w:r>
    </w:p>
    <w:p w14:paraId="42DBF502" w14:textId="1D29AC9B" w:rsidR="008A5494" w:rsidRPr="00725C7B" w:rsidRDefault="008A5494" w:rsidP="00694C53">
      <w:pPr>
        <w:numPr>
          <w:ilvl w:val="0"/>
          <w:numId w:val="28"/>
        </w:numPr>
        <w:spacing w:after="0" w:line="276" w:lineRule="auto"/>
        <w:contextualSpacing/>
        <w:jc w:val="both"/>
        <w:rPr>
          <w:rFonts w:ascii="Arial" w:eastAsia="Calibri" w:hAnsi="Arial" w:cs="Arial"/>
          <w:bCs/>
          <w:kern w:val="0"/>
          <w:sz w:val="20"/>
          <w:szCs w:val="20"/>
        </w:rPr>
      </w:pPr>
      <w:r w:rsidRPr="00725C7B">
        <w:rPr>
          <w:rFonts w:ascii="Arial" w:eastAsia="Calibri" w:hAnsi="Arial" w:cs="Arial"/>
          <w:bCs/>
          <w:kern w:val="0"/>
          <w:sz w:val="20"/>
          <w:szCs w:val="20"/>
        </w:rPr>
        <w:t>oceno vpliva posega v vode ob upoštevanju ukrepov,</w:t>
      </w:r>
    </w:p>
    <w:p w14:paraId="0B532E16" w14:textId="77777777" w:rsidR="008A5494" w:rsidRPr="00725C7B" w:rsidRDefault="008A5494" w:rsidP="00694C53">
      <w:pPr>
        <w:numPr>
          <w:ilvl w:val="0"/>
          <w:numId w:val="28"/>
        </w:numPr>
        <w:spacing w:after="0" w:line="276" w:lineRule="auto"/>
        <w:contextualSpacing/>
        <w:jc w:val="both"/>
        <w:rPr>
          <w:rFonts w:ascii="Arial" w:eastAsia="Calibri" w:hAnsi="Arial" w:cs="Arial"/>
          <w:bCs/>
          <w:kern w:val="0"/>
          <w:sz w:val="20"/>
          <w:szCs w:val="20"/>
        </w:rPr>
      </w:pPr>
      <w:r w:rsidRPr="00725C7B">
        <w:rPr>
          <w:rFonts w:ascii="Arial" w:eastAsia="Calibri" w:hAnsi="Arial" w:cs="Arial"/>
          <w:bCs/>
          <w:kern w:val="0"/>
          <w:sz w:val="20"/>
          <w:szCs w:val="20"/>
        </w:rPr>
        <w:t xml:space="preserve">opis predvidenega izvajanja spremljanja stanja voda na vplivnem območju posega v vode, </w:t>
      </w:r>
    </w:p>
    <w:p w14:paraId="111BCC19" w14:textId="62CF66EF" w:rsidR="008A5494" w:rsidRPr="00725C7B" w:rsidRDefault="008A5494" w:rsidP="00694C53">
      <w:pPr>
        <w:numPr>
          <w:ilvl w:val="0"/>
          <w:numId w:val="28"/>
        </w:numPr>
        <w:spacing w:after="0" w:line="276" w:lineRule="auto"/>
        <w:contextualSpacing/>
        <w:jc w:val="both"/>
        <w:rPr>
          <w:rFonts w:ascii="Arial" w:eastAsia="Calibri" w:hAnsi="Arial" w:cs="Arial"/>
          <w:bCs/>
          <w:kern w:val="0"/>
          <w:sz w:val="20"/>
          <w:szCs w:val="20"/>
        </w:rPr>
      </w:pPr>
      <w:r w:rsidRPr="00725C7B">
        <w:rPr>
          <w:rFonts w:ascii="Arial" w:eastAsia="Calibri" w:hAnsi="Arial" w:cs="Arial"/>
          <w:bCs/>
          <w:kern w:val="0"/>
          <w:sz w:val="20"/>
          <w:szCs w:val="20"/>
        </w:rPr>
        <w:t xml:space="preserve">povzetek ocene vpliva posega v vode na stanje voda in ukrepov. </w:t>
      </w:r>
    </w:p>
    <w:p w14:paraId="7271A735" w14:textId="77777777" w:rsidR="006C617A" w:rsidRPr="00725C7B" w:rsidRDefault="006C617A" w:rsidP="006C617A">
      <w:pPr>
        <w:spacing w:after="0" w:line="276" w:lineRule="auto"/>
        <w:jc w:val="both"/>
        <w:rPr>
          <w:rFonts w:ascii="Arial" w:eastAsia="Times New Roman" w:hAnsi="Arial" w:cs="Arial"/>
          <w:kern w:val="0"/>
          <w:sz w:val="20"/>
          <w:szCs w:val="20"/>
        </w:rPr>
      </w:pPr>
    </w:p>
    <w:p w14:paraId="74CCB671" w14:textId="221533C9" w:rsidR="00BA154D" w:rsidRPr="00725C7B" w:rsidRDefault="00BA154D" w:rsidP="00BA154D">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Dodatno člen omogoča izvrševanje petega odstavka 56. člena Zakona o vodah, ki določa, da določitev izjem za vodno telo</w:t>
      </w:r>
      <w:r w:rsidR="009971E5" w:rsidRPr="00725C7B">
        <w:rPr>
          <w:rFonts w:ascii="Arial" w:eastAsia="Times New Roman" w:hAnsi="Arial" w:cs="Arial"/>
          <w:kern w:val="0"/>
          <w:sz w:val="20"/>
          <w:szCs w:val="20"/>
        </w:rPr>
        <w:t>, na katerem je načrtovan poseg,</w:t>
      </w:r>
      <w:r w:rsidRPr="00725C7B">
        <w:rPr>
          <w:rFonts w:ascii="Arial" w:eastAsia="Times New Roman" w:hAnsi="Arial" w:cs="Arial"/>
          <w:kern w:val="0"/>
          <w:sz w:val="20"/>
          <w:szCs w:val="20"/>
        </w:rPr>
        <w:t xml:space="preserve"> ne sme ogroziti doseganja ciljev</w:t>
      </w:r>
      <w:r w:rsidR="009971E5" w:rsidRPr="00725C7B">
        <w:rPr>
          <w:rFonts w:ascii="Arial" w:eastAsia="Times New Roman" w:hAnsi="Arial" w:cs="Arial"/>
          <w:kern w:val="0"/>
          <w:sz w:val="20"/>
          <w:szCs w:val="20"/>
        </w:rPr>
        <w:t xml:space="preserve"> </w:t>
      </w:r>
      <w:r w:rsidRPr="00725C7B">
        <w:rPr>
          <w:rFonts w:ascii="Arial" w:eastAsia="Times New Roman" w:hAnsi="Arial" w:cs="Arial"/>
          <w:kern w:val="0"/>
          <w:sz w:val="20"/>
          <w:szCs w:val="20"/>
        </w:rPr>
        <w:t>dobr</w:t>
      </w:r>
      <w:r w:rsidR="009971E5" w:rsidRPr="00725C7B">
        <w:rPr>
          <w:rFonts w:ascii="Arial" w:eastAsia="Times New Roman" w:hAnsi="Arial" w:cs="Arial"/>
          <w:kern w:val="0"/>
          <w:sz w:val="20"/>
          <w:szCs w:val="20"/>
        </w:rPr>
        <w:t>ega</w:t>
      </w:r>
      <w:r w:rsidRPr="00725C7B">
        <w:rPr>
          <w:rFonts w:ascii="Arial" w:eastAsia="Times New Roman" w:hAnsi="Arial" w:cs="Arial"/>
          <w:kern w:val="0"/>
          <w:sz w:val="20"/>
          <w:szCs w:val="20"/>
        </w:rPr>
        <w:t xml:space="preserve"> stanj</w:t>
      </w:r>
      <w:r w:rsidR="009971E5" w:rsidRPr="00725C7B">
        <w:rPr>
          <w:rFonts w:ascii="Arial" w:eastAsia="Times New Roman" w:hAnsi="Arial" w:cs="Arial"/>
          <w:kern w:val="0"/>
          <w:sz w:val="20"/>
          <w:szCs w:val="20"/>
        </w:rPr>
        <w:t>a</w:t>
      </w:r>
      <w:r w:rsidRPr="00725C7B">
        <w:rPr>
          <w:rFonts w:ascii="Arial" w:eastAsia="Times New Roman" w:hAnsi="Arial" w:cs="Arial"/>
          <w:kern w:val="0"/>
          <w:sz w:val="20"/>
          <w:szCs w:val="20"/>
        </w:rPr>
        <w:t xml:space="preserve"> ali dob</w:t>
      </w:r>
      <w:r w:rsidR="009971E5" w:rsidRPr="00725C7B">
        <w:rPr>
          <w:rFonts w:ascii="Arial" w:eastAsia="Times New Roman" w:hAnsi="Arial" w:cs="Arial"/>
          <w:kern w:val="0"/>
          <w:sz w:val="20"/>
          <w:szCs w:val="20"/>
        </w:rPr>
        <w:t>rega</w:t>
      </w:r>
      <w:r w:rsidRPr="00725C7B">
        <w:rPr>
          <w:rFonts w:ascii="Arial" w:eastAsia="Times New Roman" w:hAnsi="Arial" w:cs="Arial"/>
          <w:kern w:val="0"/>
          <w:sz w:val="20"/>
          <w:szCs w:val="20"/>
        </w:rPr>
        <w:t xml:space="preserve"> ekološk</w:t>
      </w:r>
      <w:r w:rsidR="009971E5" w:rsidRPr="00725C7B">
        <w:rPr>
          <w:rFonts w:ascii="Arial" w:eastAsia="Times New Roman" w:hAnsi="Arial" w:cs="Arial"/>
          <w:kern w:val="0"/>
          <w:sz w:val="20"/>
          <w:szCs w:val="20"/>
        </w:rPr>
        <w:t>ega</w:t>
      </w:r>
      <w:r w:rsidRPr="00725C7B">
        <w:rPr>
          <w:rFonts w:ascii="Arial" w:eastAsia="Times New Roman" w:hAnsi="Arial" w:cs="Arial"/>
          <w:kern w:val="0"/>
          <w:sz w:val="20"/>
          <w:szCs w:val="20"/>
        </w:rPr>
        <w:t xml:space="preserve"> potencial</w:t>
      </w:r>
      <w:r w:rsidR="009971E5" w:rsidRPr="00725C7B">
        <w:rPr>
          <w:rFonts w:ascii="Arial" w:eastAsia="Times New Roman" w:hAnsi="Arial" w:cs="Arial"/>
          <w:kern w:val="0"/>
          <w:sz w:val="20"/>
          <w:szCs w:val="20"/>
        </w:rPr>
        <w:t>a</w:t>
      </w:r>
      <w:r w:rsidRPr="00725C7B">
        <w:rPr>
          <w:rFonts w:ascii="Arial" w:eastAsia="Times New Roman" w:hAnsi="Arial" w:cs="Arial"/>
          <w:kern w:val="0"/>
          <w:sz w:val="20"/>
          <w:szCs w:val="20"/>
        </w:rPr>
        <w:t xml:space="preserve"> voda na drugih vodnih telesih znotraj istega vodnega območja</w:t>
      </w:r>
      <w:r w:rsidR="009971E5" w:rsidRPr="00725C7B">
        <w:rPr>
          <w:rFonts w:ascii="Arial" w:eastAsia="Times New Roman" w:hAnsi="Arial" w:cs="Arial"/>
          <w:kern w:val="0"/>
          <w:sz w:val="20"/>
          <w:szCs w:val="20"/>
        </w:rPr>
        <w:t>. V</w:t>
      </w:r>
      <w:r w:rsidRPr="00725C7B">
        <w:rPr>
          <w:rFonts w:ascii="Arial" w:eastAsia="Times New Roman" w:hAnsi="Arial" w:cs="Arial"/>
          <w:kern w:val="0"/>
          <w:sz w:val="20"/>
          <w:szCs w:val="20"/>
        </w:rPr>
        <w:t xml:space="preserve">pliv posega v vode </w:t>
      </w:r>
      <w:r w:rsidR="009971E5" w:rsidRPr="00725C7B">
        <w:rPr>
          <w:rFonts w:ascii="Arial" w:eastAsia="Times New Roman" w:hAnsi="Arial" w:cs="Arial"/>
          <w:kern w:val="0"/>
          <w:sz w:val="20"/>
          <w:szCs w:val="20"/>
        </w:rPr>
        <w:t xml:space="preserve">se </w:t>
      </w:r>
      <w:r w:rsidRPr="00725C7B">
        <w:rPr>
          <w:rFonts w:ascii="Arial" w:eastAsia="Times New Roman" w:hAnsi="Arial" w:cs="Arial"/>
          <w:kern w:val="0"/>
          <w:sz w:val="20"/>
          <w:szCs w:val="20"/>
        </w:rPr>
        <w:t xml:space="preserve">ugotavlja ob upoštevanju Priloge 4, k je del te uredbe. </w:t>
      </w:r>
    </w:p>
    <w:p w14:paraId="25A26674" w14:textId="77777777" w:rsidR="00BA154D" w:rsidRPr="00725C7B" w:rsidRDefault="00BA154D" w:rsidP="006C617A">
      <w:pPr>
        <w:spacing w:after="0" w:line="276" w:lineRule="auto"/>
        <w:jc w:val="both"/>
        <w:rPr>
          <w:rFonts w:ascii="Arial" w:eastAsia="Times New Roman" w:hAnsi="Arial" w:cs="Arial"/>
          <w:kern w:val="0"/>
          <w:sz w:val="20"/>
          <w:szCs w:val="20"/>
        </w:rPr>
      </w:pPr>
    </w:p>
    <w:p w14:paraId="10A12D60" w14:textId="7807EE42" w:rsidR="00B70113" w:rsidRPr="00725C7B" w:rsidRDefault="00B70113" w:rsidP="00B70113">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V primeru, da načrtovani poseg v vode vpliva na elemente oziroma parametre stanja voda, se za te elemente oziroma parametre stanje voda ob upoštevanju ukrepov poda predlog nižjih ciljev. Predlagani nižji cilji morajo zagotavljati, da bodo škodljivi vplivi posega v vode, ki je predmet izjeme, zagotavljali sprejemljivo raven. </w:t>
      </w:r>
    </w:p>
    <w:p w14:paraId="676C2441" w14:textId="77777777" w:rsidR="006C617A" w:rsidRPr="00725C7B" w:rsidRDefault="006C617A" w:rsidP="006C617A">
      <w:pPr>
        <w:spacing w:after="0" w:line="276" w:lineRule="auto"/>
        <w:jc w:val="both"/>
        <w:rPr>
          <w:rFonts w:ascii="Arial" w:eastAsia="Times New Roman" w:hAnsi="Arial" w:cs="Arial"/>
          <w:kern w:val="0"/>
          <w:sz w:val="20"/>
          <w:szCs w:val="20"/>
        </w:rPr>
      </w:pPr>
    </w:p>
    <w:p w14:paraId="33C06CBC" w14:textId="634C414D"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 xml:space="preserve">K </w:t>
      </w:r>
      <w:r w:rsidR="006F56CC" w:rsidRPr="00725C7B">
        <w:rPr>
          <w:rFonts w:ascii="Arial" w:eastAsia="Times New Roman" w:hAnsi="Arial" w:cs="Arial"/>
          <w:b/>
          <w:bCs/>
          <w:kern w:val="0"/>
          <w:sz w:val="20"/>
          <w:szCs w:val="20"/>
        </w:rPr>
        <w:t>9</w:t>
      </w:r>
      <w:r w:rsidRPr="00725C7B">
        <w:rPr>
          <w:rFonts w:ascii="Arial" w:eastAsia="Times New Roman" w:hAnsi="Arial" w:cs="Arial"/>
          <w:b/>
          <w:bCs/>
          <w:kern w:val="0"/>
          <w:sz w:val="20"/>
          <w:szCs w:val="20"/>
        </w:rPr>
        <w:t>. členu</w:t>
      </w:r>
    </w:p>
    <w:p w14:paraId="342ABAB4" w14:textId="1837EA32" w:rsidR="009971E5" w:rsidRPr="00725C7B" w:rsidRDefault="009971E5" w:rsidP="009971E5">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Člen določa, da se izjema v obliki odstopanja od ciljev stanja voda lahko določi, če se ugotovi, da so bili preverjeni in utemeljeni vsi podrobnejši pogoji iz te uredbe.</w:t>
      </w:r>
    </w:p>
    <w:p w14:paraId="5554EE65" w14:textId="77777777" w:rsidR="006C617A" w:rsidRPr="00725C7B" w:rsidRDefault="006C617A" w:rsidP="006C617A">
      <w:pPr>
        <w:spacing w:after="0" w:line="276" w:lineRule="auto"/>
        <w:jc w:val="both"/>
        <w:rPr>
          <w:rFonts w:ascii="Arial" w:eastAsia="Times New Roman" w:hAnsi="Arial" w:cs="Arial"/>
          <w:kern w:val="0"/>
          <w:sz w:val="20"/>
          <w:szCs w:val="20"/>
        </w:rPr>
      </w:pPr>
    </w:p>
    <w:p w14:paraId="364A7ED2" w14:textId="611BD829"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 xml:space="preserve">K </w:t>
      </w:r>
      <w:r w:rsidR="006F56CC" w:rsidRPr="00725C7B">
        <w:rPr>
          <w:rFonts w:ascii="Arial" w:eastAsia="Times New Roman" w:hAnsi="Arial" w:cs="Arial"/>
          <w:b/>
          <w:bCs/>
          <w:kern w:val="0"/>
          <w:sz w:val="20"/>
          <w:szCs w:val="20"/>
        </w:rPr>
        <w:t>10</w:t>
      </w:r>
      <w:r w:rsidRPr="00725C7B">
        <w:rPr>
          <w:rFonts w:ascii="Arial" w:eastAsia="Times New Roman" w:hAnsi="Arial" w:cs="Arial"/>
          <w:b/>
          <w:bCs/>
          <w:kern w:val="0"/>
          <w:sz w:val="20"/>
          <w:szCs w:val="20"/>
        </w:rPr>
        <w:t>. členu</w:t>
      </w:r>
    </w:p>
    <w:p w14:paraId="62F007DE" w14:textId="4D0E3376" w:rsidR="006C617A" w:rsidRPr="00725C7B" w:rsidRDefault="00C37FA0"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 xml:space="preserve">Člen </w:t>
      </w:r>
      <w:r w:rsidR="006C617A" w:rsidRPr="00725C7B">
        <w:rPr>
          <w:rFonts w:ascii="Arial" w:eastAsia="Times New Roman" w:hAnsi="Arial" w:cs="Arial"/>
          <w:kern w:val="0"/>
          <w:sz w:val="20"/>
          <w:szCs w:val="20"/>
        </w:rPr>
        <w:t xml:space="preserve">določa, da </w:t>
      </w:r>
      <w:r w:rsidR="00EE1339" w:rsidRPr="00725C7B">
        <w:rPr>
          <w:rFonts w:ascii="Arial" w:eastAsia="Times New Roman" w:hAnsi="Arial" w:cs="Arial"/>
          <w:kern w:val="0"/>
          <w:sz w:val="20"/>
          <w:szCs w:val="20"/>
        </w:rPr>
        <w:t xml:space="preserve">ministrstvo, pristojno za vode </w:t>
      </w:r>
      <w:r w:rsidR="006C617A" w:rsidRPr="00725C7B">
        <w:rPr>
          <w:rFonts w:ascii="Arial" w:eastAsia="Times New Roman" w:hAnsi="Arial" w:cs="Arial"/>
          <w:kern w:val="0"/>
          <w:sz w:val="20"/>
          <w:szCs w:val="20"/>
        </w:rPr>
        <w:t xml:space="preserve">podatke o posegih v vode in podatke o izpolnjevanju podrobnejših pogojev iz te uredbe </w:t>
      </w:r>
      <w:r w:rsidR="00EE1339" w:rsidRPr="00725C7B">
        <w:rPr>
          <w:rFonts w:ascii="Arial" w:eastAsia="Times New Roman" w:hAnsi="Arial" w:cs="Arial"/>
          <w:kern w:val="0"/>
          <w:sz w:val="20"/>
          <w:szCs w:val="20"/>
        </w:rPr>
        <w:t>spremlja</w:t>
      </w:r>
      <w:r w:rsidR="006C617A" w:rsidRPr="00725C7B">
        <w:rPr>
          <w:rFonts w:ascii="Arial" w:eastAsia="Times New Roman" w:hAnsi="Arial" w:cs="Arial"/>
          <w:kern w:val="0"/>
          <w:sz w:val="20"/>
          <w:szCs w:val="20"/>
        </w:rPr>
        <w:t xml:space="preserve"> v obrazcu iz Priloge 6.</w:t>
      </w:r>
      <w:r w:rsidRPr="00725C7B">
        <w:rPr>
          <w:rFonts w:ascii="Arial" w:eastAsia="Times New Roman" w:hAnsi="Arial" w:cs="Arial"/>
          <w:kern w:val="0"/>
          <w:sz w:val="20"/>
          <w:szCs w:val="20"/>
        </w:rPr>
        <w:t xml:space="preserve"> Na ta način zbrane informacije se uporabijo pri pripravi načrtov upravljanja voda in pri pripravi vladnega gradiva za določitev izjeme. </w:t>
      </w:r>
    </w:p>
    <w:p w14:paraId="2D6AB7BA" w14:textId="77777777" w:rsidR="00DA2086" w:rsidRPr="00725C7B" w:rsidRDefault="00DA2086" w:rsidP="006C617A">
      <w:pPr>
        <w:spacing w:after="0" w:line="276" w:lineRule="auto"/>
        <w:jc w:val="both"/>
        <w:rPr>
          <w:rFonts w:ascii="Arial" w:eastAsia="Times New Roman" w:hAnsi="Arial" w:cs="Arial"/>
          <w:kern w:val="0"/>
          <w:sz w:val="20"/>
          <w:szCs w:val="20"/>
        </w:rPr>
      </w:pPr>
    </w:p>
    <w:p w14:paraId="72171982" w14:textId="638B0A6E" w:rsidR="006C617A" w:rsidRPr="00725C7B" w:rsidRDefault="006C617A" w:rsidP="006C617A">
      <w:pPr>
        <w:spacing w:after="0" w:line="276" w:lineRule="auto"/>
        <w:jc w:val="both"/>
        <w:rPr>
          <w:rFonts w:ascii="Arial" w:eastAsia="Times New Roman" w:hAnsi="Arial" w:cs="Arial"/>
          <w:b/>
          <w:bCs/>
          <w:kern w:val="0"/>
          <w:sz w:val="20"/>
          <w:szCs w:val="20"/>
        </w:rPr>
      </w:pPr>
      <w:r w:rsidRPr="00725C7B">
        <w:rPr>
          <w:rFonts w:ascii="Arial" w:eastAsia="Times New Roman" w:hAnsi="Arial" w:cs="Arial"/>
          <w:b/>
          <w:bCs/>
          <w:kern w:val="0"/>
          <w:sz w:val="20"/>
          <w:szCs w:val="20"/>
        </w:rPr>
        <w:t>K 1</w:t>
      </w:r>
      <w:r w:rsidR="006F56CC" w:rsidRPr="00725C7B">
        <w:rPr>
          <w:rFonts w:ascii="Arial" w:eastAsia="Times New Roman" w:hAnsi="Arial" w:cs="Arial"/>
          <w:b/>
          <w:bCs/>
          <w:kern w:val="0"/>
          <w:sz w:val="20"/>
          <w:szCs w:val="20"/>
        </w:rPr>
        <w:t>1</w:t>
      </w:r>
      <w:r w:rsidRPr="00725C7B">
        <w:rPr>
          <w:rFonts w:ascii="Arial" w:eastAsia="Times New Roman" w:hAnsi="Arial" w:cs="Arial"/>
          <w:b/>
          <w:bCs/>
          <w:kern w:val="0"/>
          <w:sz w:val="20"/>
          <w:szCs w:val="20"/>
        </w:rPr>
        <w:t>. členu</w:t>
      </w:r>
    </w:p>
    <w:p w14:paraId="7B3A803E" w14:textId="77777777" w:rsidR="006C617A" w:rsidRPr="006C617A" w:rsidRDefault="006C617A" w:rsidP="006C617A">
      <w:pPr>
        <w:spacing w:after="0" w:line="276" w:lineRule="auto"/>
        <w:jc w:val="both"/>
        <w:rPr>
          <w:rFonts w:ascii="Arial" w:eastAsia="Times New Roman" w:hAnsi="Arial" w:cs="Arial"/>
          <w:kern w:val="0"/>
          <w:sz w:val="20"/>
          <w:szCs w:val="20"/>
        </w:rPr>
      </w:pPr>
      <w:r w:rsidRPr="00725C7B">
        <w:rPr>
          <w:rFonts w:ascii="Arial" w:eastAsia="Times New Roman" w:hAnsi="Arial" w:cs="Arial"/>
          <w:kern w:val="0"/>
          <w:sz w:val="20"/>
          <w:szCs w:val="20"/>
        </w:rPr>
        <w:t>Člen določa začetek veljavnosti uredbe.</w:t>
      </w:r>
    </w:p>
    <w:p w14:paraId="0E56B9A5" w14:textId="77777777" w:rsidR="006C617A" w:rsidRPr="006C617A" w:rsidRDefault="006C617A" w:rsidP="006C617A">
      <w:pPr>
        <w:spacing w:after="0" w:line="276" w:lineRule="auto"/>
        <w:jc w:val="both"/>
        <w:rPr>
          <w:rFonts w:ascii="Arial" w:eastAsia="Times New Roman" w:hAnsi="Arial" w:cs="Arial"/>
          <w:kern w:val="0"/>
          <w:sz w:val="20"/>
          <w:szCs w:val="20"/>
        </w:rPr>
      </w:pPr>
    </w:p>
    <w:p w14:paraId="301CB0CE" w14:textId="77777777" w:rsidR="006C617A" w:rsidRPr="006C617A" w:rsidRDefault="006C617A" w:rsidP="006C617A">
      <w:pPr>
        <w:spacing w:after="0" w:line="276" w:lineRule="auto"/>
        <w:jc w:val="both"/>
        <w:rPr>
          <w:rFonts w:ascii="Arial" w:eastAsia="Times New Roman" w:hAnsi="Arial" w:cs="Arial"/>
          <w:kern w:val="0"/>
          <w:sz w:val="20"/>
          <w:szCs w:val="20"/>
        </w:rPr>
      </w:pPr>
    </w:p>
    <w:p w14:paraId="57B79BB6" w14:textId="77777777" w:rsidR="006C617A" w:rsidRPr="006C617A" w:rsidRDefault="006C617A" w:rsidP="006C617A">
      <w:pPr>
        <w:spacing w:after="0" w:line="276" w:lineRule="auto"/>
        <w:jc w:val="both"/>
        <w:rPr>
          <w:rFonts w:ascii="Arial" w:eastAsia="Times New Roman" w:hAnsi="Arial" w:cs="Arial"/>
          <w:kern w:val="0"/>
          <w:sz w:val="20"/>
          <w:szCs w:val="20"/>
        </w:rPr>
      </w:pPr>
    </w:p>
    <w:p w14:paraId="39DD7CE5" w14:textId="77777777" w:rsidR="001A28DA" w:rsidRDefault="001A28DA" w:rsidP="006C617A">
      <w:pPr>
        <w:spacing w:after="0" w:line="276" w:lineRule="auto"/>
        <w:jc w:val="both"/>
      </w:pPr>
    </w:p>
    <w:sectPr w:rsidR="001A28DA" w:rsidSect="00F3672A">
      <w:headerReference w:type="default" r:id="rId9"/>
      <w:headerReference w:type="first" r:id="rId10"/>
      <w:pgSz w:w="11900" w:h="16840" w:code="9"/>
      <w:pgMar w:top="1134" w:right="1701" w:bottom="1134" w:left="1843"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0A67" w14:textId="77777777" w:rsidR="007A46E9" w:rsidRDefault="007A46E9">
      <w:pPr>
        <w:spacing w:after="0" w:line="240" w:lineRule="auto"/>
      </w:pPr>
      <w:r>
        <w:separator/>
      </w:r>
    </w:p>
  </w:endnote>
  <w:endnote w:type="continuationSeparator" w:id="0">
    <w:p w14:paraId="1D6E9F75" w14:textId="77777777" w:rsidR="007A46E9" w:rsidRDefault="007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Republika">
    <w:altName w:val="Calibri"/>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EF4E" w14:textId="77777777" w:rsidR="007A46E9" w:rsidRDefault="007A46E9">
      <w:pPr>
        <w:spacing w:after="0" w:line="240" w:lineRule="auto"/>
      </w:pPr>
      <w:r>
        <w:separator/>
      </w:r>
    </w:p>
  </w:footnote>
  <w:footnote w:type="continuationSeparator" w:id="0">
    <w:p w14:paraId="21C48786" w14:textId="77777777" w:rsidR="007A46E9" w:rsidRDefault="007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3C39" w14:textId="77777777" w:rsidR="00575841" w:rsidRPr="00110CBD" w:rsidRDefault="00575841" w:rsidP="0057584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B1B9" w14:textId="303BC13F" w:rsidR="00575841" w:rsidRPr="00A532EF" w:rsidRDefault="00575841" w:rsidP="00575841">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7216" behindDoc="1" locked="0" layoutInCell="1" allowOverlap="1" wp14:anchorId="12835F9B" wp14:editId="54F76A1D">
          <wp:simplePos x="0" y="0"/>
          <wp:positionH relativeFrom="column">
            <wp:posOffset>-1076325</wp:posOffset>
          </wp:positionH>
          <wp:positionV relativeFrom="paragraph">
            <wp:posOffset>-595630</wp:posOffset>
          </wp:positionV>
          <wp:extent cx="4178935" cy="909955"/>
          <wp:effectExtent l="0" t="0" r="0" b="0"/>
          <wp:wrapTight wrapText="bothSides">
            <wp:wrapPolygon edited="0">
              <wp:start x="0" y="0"/>
              <wp:lineTo x="0" y="21253"/>
              <wp:lineTo x="21465" y="21253"/>
              <wp:lineTo x="21465" y="0"/>
              <wp:lineTo x="0" y="0"/>
            </wp:wrapPolygon>
          </wp:wrapTight>
          <wp:docPr id="10" name="Slika 10"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anchor>
      </w:drawing>
    </w:r>
    <w:r w:rsidR="00213CDA">
      <w:rPr>
        <w:noProof/>
      </w:rPr>
      <mc:AlternateContent>
        <mc:Choice Requires="wps">
          <w:drawing>
            <wp:anchor distT="4294967291" distB="4294967291" distL="114300" distR="114300" simplePos="0" relativeHeight="251658240" behindDoc="1" locked="0" layoutInCell="0" allowOverlap="1" wp14:anchorId="32AECC34" wp14:editId="52AC1F5B">
              <wp:simplePos x="0" y="0"/>
              <wp:positionH relativeFrom="column">
                <wp:posOffset>-431800</wp:posOffset>
              </wp:positionH>
              <wp:positionV relativeFrom="page">
                <wp:posOffset>3600449</wp:posOffset>
              </wp:positionV>
              <wp:extent cx="252095" cy="0"/>
              <wp:effectExtent l="0" t="0" r="0" b="0"/>
              <wp:wrapNone/>
              <wp:docPr id="395982103"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11EF578" id="Raven povezovalnik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53F1F09B" w14:textId="77777777" w:rsidR="00575841" w:rsidRPr="00A532EF" w:rsidRDefault="00575841" w:rsidP="005765AA">
    <w:pPr>
      <w:tabs>
        <w:tab w:val="left" w:pos="5112"/>
        <w:tab w:val="right" w:pos="8640"/>
      </w:tabs>
      <w:spacing w:after="0" w:line="240" w:lineRule="exact"/>
      <w:rPr>
        <w:rFonts w:cs="Arial"/>
        <w:sz w:val="16"/>
      </w:rPr>
    </w:pPr>
  </w:p>
  <w:p w14:paraId="03A84174" w14:textId="77777777" w:rsidR="00575841" w:rsidRPr="00A532EF" w:rsidRDefault="00575841" w:rsidP="005765AA">
    <w:pPr>
      <w:tabs>
        <w:tab w:val="left" w:pos="5112"/>
        <w:tab w:val="right" w:pos="8640"/>
      </w:tabs>
      <w:spacing w:after="0" w:line="240" w:lineRule="exact"/>
      <w:rPr>
        <w:rFonts w:cs="Arial"/>
        <w:sz w:val="16"/>
      </w:rPr>
    </w:pPr>
  </w:p>
  <w:p w14:paraId="68E3BC21" w14:textId="77777777" w:rsidR="00575841" w:rsidRPr="00A532EF" w:rsidRDefault="00575841" w:rsidP="005765AA">
    <w:pPr>
      <w:tabs>
        <w:tab w:val="left" w:pos="5112"/>
        <w:tab w:val="right" w:pos="8640"/>
      </w:tabs>
      <w:spacing w:after="0" w:line="240" w:lineRule="exact"/>
      <w:rPr>
        <w:rFonts w:cs="Arial"/>
        <w:sz w:val="16"/>
      </w:rPr>
    </w:pPr>
    <w:r w:rsidRPr="00A532EF">
      <w:rPr>
        <w:rFonts w:cs="Arial"/>
        <w:sz w:val="16"/>
      </w:rPr>
      <w:t>Dunajska cesta 48, 1000 Ljubljana</w:t>
    </w:r>
    <w:r w:rsidRPr="00A532EF">
      <w:rPr>
        <w:rFonts w:cs="Arial"/>
        <w:sz w:val="16"/>
      </w:rPr>
      <w:tab/>
      <w:t>T: 01 478 70 00</w:t>
    </w:r>
  </w:p>
  <w:p w14:paraId="03B538A6" w14:textId="77777777" w:rsidR="00575841" w:rsidRPr="00A532EF" w:rsidRDefault="00575841" w:rsidP="005765AA">
    <w:pPr>
      <w:tabs>
        <w:tab w:val="left" w:pos="5112"/>
        <w:tab w:val="right" w:pos="8640"/>
      </w:tabs>
      <w:spacing w:after="0" w:line="240" w:lineRule="exact"/>
      <w:rPr>
        <w:rFonts w:cs="Arial"/>
        <w:sz w:val="16"/>
      </w:rPr>
    </w:pPr>
    <w:r w:rsidRPr="00A532EF">
      <w:rPr>
        <w:rFonts w:cs="Arial"/>
        <w:sz w:val="16"/>
      </w:rPr>
      <w:tab/>
      <w:t xml:space="preserve">F: 01 478 74 25 </w:t>
    </w:r>
  </w:p>
  <w:p w14:paraId="5A4AF90B" w14:textId="77777777" w:rsidR="00575841" w:rsidRPr="00A532EF" w:rsidRDefault="00575841" w:rsidP="005765AA">
    <w:pPr>
      <w:tabs>
        <w:tab w:val="left" w:pos="5112"/>
        <w:tab w:val="right" w:pos="8640"/>
      </w:tabs>
      <w:spacing w:after="0" w:line="240" w:lineRule="exact"/>
      <w:rPr>
        <w:rFonts w:cs="Arial"/>
        <w:sz w:val="16"/>
      </w:rPr>
    </w:pPr>
    <w:r w:rsidRPr="00A532EF">
      <w:rPr>
        <w:rFonts w:cs="Arial"/>
        <w:sz w:val="16"/>
      </w:rPr>
      <w:tab/>
      <w:t>E: gp.mnvp@gov.si</w:t>
    </w:r>
  </w:p>
  <w:p w14:paraId="0940F271" w14:textId="77777777" w:rsidR="00575841" w:rsidRPr="00A532EF" w:rsidRDefault="00575841" w:rsidP="005765AA">
    <w:pPr>
      <w:tabs>
        <w:tab w:val="left" w:pos="5112"/>
        <w:tab w:val="right" w:pos="8640"/>
      </w:tabs>
      <w:spacing w:after="0" w:line="240" w:lineRule="exact"/>
      <w:rPr>
        <w:rFonts w:cs="Arial"/>
        <w:sz w:val="16"/>
      </w:rPr>
    </w:pPr>
    <w:r w:rsidRPr="00A532EF">
      <w:rPr>
        <w:rFonts w:cs="Arial"/>
        <w:sz w:val="16"/>
      </w:rPr>
      <w:tab/>
      <w:t>www.mnvp.gov.si</w:t>
    </w:r>
  </w:p>
  <w:p w14:paraId="1BA18B8E" w14:textId="77777777" w:rsidR="00575841" w:rsidRPr="008F3500" w:rsidRDefault="00575841" w:rsidP="00575841">
    <w:pPr>
      <w:autoSpaceDE w:val="0"/>
      <w:autoSpaceDN w:val="0"/>
      <w:adjustRightInd w:val="0"/>
      <w:spacing w:line="240" w:lineRule="auto"/>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529"/>
    <w:multiLevelType w:val="multilevel"/>
    <w:tmpl w:val="B7967DD0"/>
    <w:lvl w:ilvl="0">
      <w:start w:val="1"/>
      <w:numFmt w:val="upperRoman"/>
      <w:pStyle w:val="poglavje"/>
      <w:lvlText w:val="%1."/>
      <w:lvlJc w:val="left"/>
      <w:pPr>
        <w:ind w:left="499" w:hanging="717"/>
      </w:pPr>
      <w:rPr>
        <w:rFonts w:hint="default"/>
      </w:rPr>
    </w:lvl>
    <w:lvl w:ilvl="1">
      <w:start w:val="1"/>
      <w:numFmt w:val="decimal"/>
      <w:lvlRestart w:val="0"/>
      <w:pStyle w:val="tevilkalena"/>
      <w:suff w:val="nothing"/>
      <w:lvlText w:val="%2. člen"/>
      <w:lvlJc w:val="center"/>
      <w:pPr>
        <w:ind w:left="2570" w:firstLine="397"/>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besedilolenazodstavki"/>
      <w:suff w:val="space"/>
      <w:lvlText w:val="(%3)"/>
      <w:lvlJc w:val="left"/>
      <w:pPr>
        <w:ind w:left="142" w:firstLine="0"/>
      </w:pPr>
      <w:rPr>
        <w:rFonts w:hint="default"/>
      </w:rPr>
    </w:lvl>
    <w:lvl w:ilvl="3">
      <w:start w:val="1"/>
      <w:numFmt w:val="none"/>
      <w:pStyle w:val="besedilolenabrezodstavkov"/>
      <w:suff w:val="nothing"/>
      <w:lvlText w:val="%4"/>
      <w:lvlJc w:val="left"/>
      <w:pPr>
        <w:ind w:left="-578" w:firstLine="0"/>
      </w:pPr>
      <w:rPr>
        <w:rFonts w:hint="default"/>
      </w:rPr>
    </w:lvl>
    <w:lvl w:ilvl="4">
      <w:start w:val="1"/>
      <w:numFmt w:val="none"/>
      <w:suff w:val="nothing"/>
      <w:lvlText w:val="%5"/>
      <w:lvlJc w:val="left"/>
      <w:pPr>
        <w:ind w:left="-578" w:firstLine="0"/>
      </w:pPr>
      <w:rPr>
        <w:rFonts w:hint="default"/>
      </w:rPr>
    </w:lvl>
    <w:lvl w:ilvl="5">
      <w:start w:val="1"/>
      <w:numFmt w:val="lowerRoman"/>
      <w:lvlText w:val="%6."/>
      <w:lvlJc w:val="right"/>
      <w:pPr>
        <w:ind w:left="3742" w:hanging="180"/>
      </w:pPr>
      <w:rPr>
        <w:rFonts w:hint="default"/>
      </w:rPr>
    </w:lvl>
    <w:lvl w:ilvl="6">
      <w:start w:val="1"/>
      <w:numFmt w:val="decimal"/>
      <w:lvlText w:val="%7."/>
      <w:lvlJc w:val="left"/>
      <w:pPr>
        <w:ind w:left="4462" w:hanging="360"/>
      </w:pPr>
      <w:rPr>
        <w:rFonts w:hint="default"/>
      </w:rPr>
    </w:lvl>
    <w:lvl w:ilvl="7">
      <w:start w:val="1"/>
      <w:numFmt w:val="lowerLetter"/>
      <w:lvlText w:val="%8."/>
      <w:lvlJc w:val="left"/>
      <w:pPr>
        <w:ind w:left="5182" w:hanging="360"/>
      </w:pPr>
      <w:rPr>
        <w:rFonts w:hint="default"/>
      </w:rPr>
    </w:lvl>
    <w:lvl w:ilvl="8">
      <w:start w:val="1"/>
      <w:numFmt w:val="lowerRoman"/>
      <w:lvlText w:val="%9."/>
      <w:lvlJc w:val="right"/>
      <w:pPr>
        <w:ind w:left="5902" w:hanging="180"/>
      </w:pPr>
      <w:rPr>
        <w:rFonts w:hint="default"/>
      </w:rPr>
    </w:lvl>
  </w:abstractNum>
  <w:abstractNum w:abstractNumId="1" w15:restartNumberingAfterBreak="0">
    <w:nsid w:val="0455664B"/>
    <w:multiLevelType w:val="hybridMultilevel"/>
    <w:tmpl w:val="224E7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E47999"/>
    <w:multiLevelType w:val="hybridMultilevel"/>
    <w:tmpl w:val="8FA415B2"/>
    <w:lvl w:ilvl="0" w:tplc="8EBC32BC">
      <w:numFmt w:val="bullet"/>
      <w:lvlText w:val="−"/>
      <w:lvlJc w:val="left"/>
      <w:pPr>
        <w:ind w:left="1440" w:hanging="360"/>
      </w:pPr>
      <w:rPr>
        <w:rFonts w:ascii="Segoe UI" w:eastAsiaTheme="minorHAnsi" w:hAnsi="Segoe U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B5612C4"/>
    <w:multiLevelType w:val="hybridMultilevel"/>
    <w:tmpl w:val="429CD4A0"/>
    <w:lvl w:ilvl="0" w:tplc="5D10A2CE">
      <w:start w:val="1"/>
      <w:numFmt w:val="bullet"/>
      <w:lvlText w:val="-"/>
      <w:lvlJc w:val="left"/>
      <w:pPr>
        <w:ind w:left="1080" w:hanging="360"/>
      </w:pPr>
      <w:rPr>
        <w:rFonts w:ascii="Aptos" w:hAnsi="Apto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C1B0C3E"/>
    <w:multiLevelType w:val="hybridMultilevel"/>
    <w:tmpl w:val="79A657D4"/>
    <w:lvl w:ilvl="0" w:tplc="8006DBCA">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5" w15:restartNumberingAfterBreak="0">
    <w:nsid w:val="0C7925EE"/>
    <w:multiLevelType w:val="hybridMultilevel"/>
    <w:tmpl w:val="C1C406A8"/>
    <w:lvl w:ilvl="0" w:tplc="9F5647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283BF6"/>
    <w:multiLevelType w:val="hybridMultilevel"/>
    <w:tmpl w:val="3EE44024"/>
    <w:lvl w:ilvl="0" w:tplc="D2F466AE">
      <w:start w:val="1"/>
      <w:numFmt w:val="decimal"/>
      <w:lvlText w:val="(%1)"/>
      <w:lvlJc w:val="left"/>
      <w:pPr>
        <w:ind w:left="720" w:hanging="360"/>
      </w:pPr>
      <w:rPr>
        <w:rFonts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303B003"/>
    <w:multiLevelType w:val="hybridMultilevel"/>
    <w:tmpl w:val="5FEEC852"/>
    <w:lvl w:ilvl="0" w:tplc="69EE460E">
      <w:start w:val="1"/>
      <w:numFmt w:val="bullet"/>
      <w:lvlText w:val=""/>
      <w:lvlJc w:val="left"/>
      <w:pPr>
        <w:ind w:left="720" w:hanging="360"/>
      </w:pPr>
      <w:rPr>
        <w:rFonts w:ascii="Symbol" w:hAnsi="Symbol" w:hint="default"/>
      </w:rPr>
    </w:lvl>
    <w:lvl w:ilvl="1" w:tplc="D602BAA8">
      <w:start w:val="1"/>
      <w:numFmt w:val="bullet"/>
      <w:lvlText w:val="-"/>
      <w:lvlJc w:val="left"/>
      <w:pPr>
        <w:ind w:left="1440" w:hanging="360"/>
      </w:pPr>
      <w:rPr>
        <w:rFonts w:ascii="Arial" w:hAnsi="Arial" w:hint="default"/>
      </w:rPr>
    </w:lvl>
    <w:lvl w:ilvl="2" w:tplc="4C362B8A">
      <w:start w:val="1"/>
      <w:numFmt w:val="bullet"/>
      <w:lvlText w:val=""/>
      <w:lvlJc w:val="left"/>
      <w:pPr>
        <w:ind w:left="2160" w:hanging="360"/>
      </w:pPr>
      <w:rPr>
        <w:rFonts w:ascii="Wingdings" w:hAnsi="Wingdings" w:hint="default"/>
      </w:rPr>
    </w:lvl>
    <w:lvl w:ilvl="3" w:tplc="B80ADD78">
      <w:start w:val="1"/>
      <w:numFmt w:val="bullet"/>
      <w:lvlText w:val=""/>
      <w:lvlJc w:val="left"/>
      <w:pPr>
        <w:ind w:left="2880" w:hanging="360"/>
      </w:pPr>
      <w:rPr>
        <w:rFonts w:ascii="Symbol" w:hAnsi="Symbol" w:hint="default"/>
      </w:rPr>
    </w:lvl>
    <w:lvl w:ilvl="4" w:tplc="CC880ADC">
      <w:start w:val="1"/>
      <w:numFmt w:val="bullet"/>
      <w:lvlText w:val="o"/>
      <w:lvlJc w:val="left"/>
      <w:pPr>
        <w:ind w:left="3600" w:hanging="360"/>
      </w:pPr>
      <w:rPr>
        <w:rFonts w:ascii="Courier New" w:hAnsi="Courier New" w:hint="default"/>
      </w:rPr>
    </w:lvl>
    <w:lvl w:ilvl="5" w:tplc="1104135A">
      <w:start w:val="1"/>
      <w:numFmt w:val="bullet"/>
      <w:lvlText w:val=""/>
      <w:lvlJc w:val="left"/>
      <w:pPr>
        <w:ind w:left="4320" w:hanging="360"/>
      </w:pPr>
      <w:rPr>
        <w:rFonts w:ascii="Wingdings" w:hAnsi="Wingdings" w:hint="default"/>
      </w:rPr>
    </w:lvl>
    <w:lvl w:ilvl="6" w:tplc="CD30409E">
      <w:start w:val="1"/>
      <w:numFmt w:val="bullet"/>
      <w:lvlText w:val=""/>
      <w:lvlJc w:val="left"/>
      <w:pPr>
        <w:ind w:left="5040" w:hanging="360"/>
      </w:pPr>
      <w:rPr>
        <w:rFonts w:ascii="Symbol" w:hAnsi="Symbol" w:hint="default"/>
      </w:rPr>
    </w:lvl>
    <w:lvl w:ilvl="7" w:tplc="5B72AC20">
      <w:start w:val="1"/>
      <w:numFmt w:val="bullet"/>
      <w:lvlText w:val="o"/>
      <w:lvlJc w:val="left"/>
      <w:pPr>
        <w:ind w:left="5760" w:hanging="360"/>
      </w:pPr>
      <w:rPr>
        <w:rFonts w:ascii="Courier New" w:hAnsi="Courier New" w:hint="default"/>
      </w:rPr>
    </w:lvl>
    <w:lvl w:ilvl="8" w:tplc="F496E990">
      <w:start w:val="1"/>
      <w:numFmt w:val="bullet"/>
      <w:lvlText w:val=""/>
      <w:lvlJc w:val="left"/>
      <w:pPr>
        <w:ind w:left="6480" w:hanging="360"/>
      </w:pPr>
      <w:rPr>
        <w:rFonts w:ascii="Wingdings" w:hAnsi="Wingdings" w:hint="default"/>
      </w:rPr>
    </w:lvl>
  </w:abstractNum>
  <w:abstractNum w:abstractNumId="8" w15:restartNumberingAfterBreak="0">
    <w:nsid w:val="1BB93E61"/>
    <w:multiLevelType w:val="hybridMultilevel"/>
    <w:tmpl w:val="6622BA4E"/>
    <w:lvl w:ilvl="0" w:tplc="17600A4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EC10AB2"/>
    <w:multiLevelType w:val="hybridMultilevel"/>
    <w:tmpl w:val="D0BA1470"/>
    <w:lvl w:ilvl="0" w:tplc="1010BA0A">
      <w:start w:val="1"/>
      <w:numFmt w:val="bullet"/>
      <w:lvlText w:val="‒"/>
      <w:lvlJc w:val="left"/>
      <w:pPr>
        <w:ind w:left="394" w:hanging="360"/>
      </w:pPr>
      <w:rPr>
        <w:rFonts w:ascii="Times New Roman" w:eastAsia="Times New Roman" w:hAnsi="Times New Roman" w:cs="Times New Roman" w:hint="default"/>
      </w:rPr>
    </w:lvl>
    <w:lvl w:ilvl="1" w:tplc="04240003">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10" w15:restartNumberingAfterBreak="0">
    <w:nsid w:val="1F181516"/>
    <w:multiLevelType w:val="hybridMultilevel"/>
    <w:tmpl w:val="235018A0"/>
    <w:lvl w:ilvl="0" w:tplc="D3144A1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3B80812"/>
    <w:multiLevelType w:val="hybridMultilevel"/>
    <w:tmpl w:val="8B1E850C"/>
    <w:lvl w:ilvl="0" w:tplc="8EBC32BC">
      <w:numFmt w:val="bullet"/>
      <w:lvlText w:val="−"/>
      <w:lvlJc w:val="left"/>
      <w:pPr>
        <w:ind w:left="720" w:hanging="360"/>
      </w:pPr>
      <w:rPr>
        <w:rFonts w:ascii="Segoe UI" w:eastAsiaTheme="minorHAns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9C0A7E"/>
    <w:multiLevelType w:val="hybridMultilevel"/>
    <w:tmpl w:val="5EF2DFC8"/>
    <w:lvl w:ilvl="0" w:tplc="69EE460E">
      <w:start w:val="1"/>
      <w:numFmt w:val="bullet"/>
      <w:lvlText w:val=""/>
      <w:lvlJc w:val="left"/>
      <w:pPr>
        <w:ind w:left="720" w:hanging="360"/>
      </w:pPr>
      <w:rPr>
        <w:rFonts w:ascii="Symbol" w:hAnsi="Symbol" w:hint="default"/>
      </w:rPr>
    </w:lvl>
    <w:lvl w:ilvl="1" w:tplc="8EBC32BC">
      <w:numFmt w:val="bullet"/>
      <w:lvlText w:val="−"/>
      <w:lvlJc w:val="left"/>
      <w:pPr>
        <w:ind w:left="1440" w:hanging="360"/>
      </w:pPr>
      <w:rPr>
        <w:rFonts w:ascii="Segoe UI" w:eastAsiaTheme="minorHAnsi" w:hAnsi="Segoe UI" w:hint="default"/>
      </w:rPr>
    </w:lvl>
    <w:lvl w:ilvl="2" w:tplc="4C362B8A">
      <w:start w:val="1"/>
      <w:numFmt w:val="bullet"/>
      <w:lvlText w:val=""/>
      <w:lvlJc w:val="left"/>
      <w:pPr>
        <w:ind w:left="2160" w:hanging="360"/>
      </w:pPr>
      <w:rPr>
        <w:rFonts w:ascii="Wingdings" w:hAnsi="Wingdings" w:hint="default"/>
      </w:rPr>
    </w:lvl>
    <w:lvl w:ilvl="3" w:tplc="B80ADD78">
      <w:start w:val="1"/>
      <w:numFmt w:val="bullet"/>
      <w:lvlText w:val=""/>
      <w:lvlJc w:val="left"/>
      <w:pPr>
        <w:ind w:left="2880" w:hanging="360"/>
      </w:pPr>
      <w:rPr>
        <w:rFonts w:ascii="Symbol" w:hAnsi="Symbol" w:hint="default"/>
      </w:rPr>
    </w:lvl>
    <w:lvl w:ilvl="4" w:tplc="CC880ADC">
      <w:start w:val="1"/>
      <w:numFmt w:val="bullet"/>
      <w:lvlText w:val="o"/>
      <w:lvlJc w:val="left"/>
      <w:pPr>
        <w:ind w:left="3600" w:hanging="360"/>
      </w:pPr>
      <w:rPr>
        <w:rFonts w:ascii="Courier New" w:hAnsi="Courier New" w:hint="default"/>
      </w:rPr>
    </w:lvl>
    <w:lvl w:ilvl="5" w:tplc="1104135A">
      <w:start w:val="1"/>
      <w:numFmt w:val="bullet"/>
      <w:lvlText w:val=""/>
      <w:lvlJc w:val="left"/>
      <w:pPr>
        <w:ind w:left="4320" w:hanging="360"/>
      </w:pPr>
      <w:rPr>
        <w:rFonts w:ascii="Wingdings" w:hAnsi="Wingdings" w:hint="default"/>
      </w:rPr>
    </w:lvl>
    <w:lvl w:ilvl="6" w:tplc="CD30409E">
      <w:start w:val="1"/>
      <w:numFmt w:val="bullet"/>
      <w:lvlText w:val=""/>
      <w:lvlJc w:val="left"/>
      <w:pPr>
        <w:ind w:left="5040" w:hanging="360"/>
      </w:pPr>
      <w:rPr>
        <w:rFonts w:ascii="Symbol" w:hAnsi="Symbol" w:hint="default"/>
      </w:rPr>
    </w:lvl>
    <w:lvl w:ilvl="7" w:tplc="5B72AC20">
      <w:start w:val="1"/>
      <w:numFmt w:val="bullet"/>
      <w:lvlText w:val="o"/>
      <w:lvlJc w:val="left"/>
      <w:pPr>
        <w:ind w:left="5760" w:hanging="360"/>
      </w:pPr>
      <w:rPr>
        <w:rFonts w:ascii="Courier New" w:hAnsi="Courier New" w:hint="default"/>
      </w:rPr>
    </w:lvl>
    <w:lvl w:ilvl="8" w:tplc="F496E990">
      <w:start w:val="1"/>
      <w:numFmt w:val="bullet"/>
      <w:lvlText w:val=""/>
      <w:lvlJc w:val="left"/>
      <w:pPr>
        <w:ind w:left="6480" w:hanging="360"/>
      </w:pPr>
      <w:rPr>
        <w:rFonts w:ascii="Wingdings" w:hAnsi="Wingdings" w:hint="default"/>
      </w:rPr>
    </w:lvl>
  </w:abstractNum>
  <w:abstractNum w:abstractNumId="14" w15:restartNumberingAfterBreak="0">
    <w:nsid w:val="2D4F67A6"/>
    <w:multiLevelType w:val="hybridMultilevel"/>
    <w:tmpl w:val="38C0A206"/>
    <w:lvl w:ilvl="0" w:tplc="5D10A2CE">
      <w:start w:val="1"/>
      <w:numFmt w:val="bullet"/>
      <w:lvlText w:val="-"/>
      <w:lvlJc w:val="left"/>
      <w:pPr>
        <w:ind w:left="1440" w:hanging="360"/>
      </w:pPr>
      <w:rPr>
        <w:rFonts w:ascii="Aptos" w:hAnsi="Apto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2E5247E4"/>
    <w:multiLevelType w:val="hybridMultilevel"/>
    <w:tmpl w:val="2B3CE444"/>
    <w:lvl w:ilvl="0" w:tplc="FFFFFFFF">
      <w:start w:val="1"/>
      <w:numFmt w:val="bullet"/>
      <w:lvlText w:val=""/>
      <w:lvlJc w:val="left"/>
      <w:pPr>
        <w:ind w:left="720" w:hanging="360"/>
      </w:pPr>
      <w:rPr>
        <w:rFonts w:ascii="Symbol" w:hAnsi="Symbol" w:hint="default"/>
      </w:rPr>
    </w:lvl>
    <w:lvl w:ilvl="1" w:tplc="6F2C66EC">
      <w:numFmt w:val="bullet"/>
      <w:lvlText w:val="−"/>
      <w:lvlJc w:val="left"/>
      <w:pPr>
        <w:ind w:left="1440" w:hanging="360"/>
      </w:pPr>
      <w:rPr>
        <w:rFonts w:ascii="Arial" w:eastAsia="Times New Roman"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6E815B5"/>
    <w:multiLevelType w:val="multilevel"/>
    <w:tmpl w:val="459E0B06"/>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8A6733A"/>
    <w:multiLevelType w:val="multilevel"/>
    <w:tmpl w:val="E1366D8E"/>
    <w:styleLink w:val="Trenutniseznam2"/>
    <w:lvl w:ilvl="0">
      <w:start w:val="1"/>
      <w:numFmt w:val="decimal"/>
      <w:lvlText w:val="(%1)"/>
      <w:lvlJc w:val="left"/>
      <w:pPr>
        <w:ind w:left="360" w:hanging="360"/>
      </w:pPr>
      <w:rPr>
        <w:rFonts w:cs="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9B1032B"/>
    <w:multiLevelType w:val="hybridMultilevel"/>
    <w:tmpl w:val="1F08C17C"/>
    <w:lvl w:ilvl="0" w:tplc="0268CF74">
      <w:start w:val="1"/>
      <w:numFmt w:val="lowerRoman"/>
      <w:lvlText w:val="(%1)"/>
      <w:lvlJc w:val="left"/>
      <w:pPr>
        <w:ind w:left="780" w:hanging="72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1" w15:restartNumberingAfterBreak="0">
    <w:nsid w:val="3A992F8D"/>
    <w:multiLevelType w:val="hybridMultilevel"/>
    <w:tmpl w:val="BEF09758"/>
    <w:lvl w:ilvl="0" w:tplc="8EBC32BC">
      <w:numFmt w:val="bullet"/>
      <w:lvlText w:val="−"/>
      <w:lvlJc w:val="left"/>
      <w:pPr>
        <w:ind w:left="720" w:hanging="360"/>
      </w:pPr>
      <w:rPr>
        <w:rFonts w:ascii="Segoe UI" w:eastAsiaTheme="minorHAns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CA121AE"/>
    <w:multiLevelType w:val="hybridMultilevel"/>
    <w:tmpl w:val="B64056E8"/>
    <w:lvl w:ilvl="0" w:tplc="AF5007F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2004EF"/>
    <w:multiLevelType w:val="hybridMultilevel"/>
    <w:tmpl w:val="F6DE480C"/>
    <w:lvl w:ilvl="0" w:tplc="76AC1A70">
      <w:start w:val="49"/>
      <w:numFmt w:val="bullet"/>
      <w:lvlText w:val=""/>
      <w:lvlJc w:val="left"/>
      <w:pPr>
        <w:ind w:left="360" w:hanging="360"/>
      </w:pPr>
      <w:rPr>
        <w:rFonts w:ascii="Symbol" w:eastAsia="Times New Roman" w:hAnsi="Symbol" w:cs="Times New Roman" w:hint="default"/>
      </w:rPr>
    </w:lvl>
    <w:lvl w:ilvl="1" w:tplc="550E9026">
      <w:numFmt w:val="bullet"/>
      <w:lvlText w:val="-"/>
      <w:lvlJc w:val="left"/>
      <w:pPr>
        <w:ind w:left="1425" w:hanging="705"/>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33B6EF9"/>
    <w:multiLevelType w:val="hybridMultilevel"/>
    <w:tmpl w:val="0F5813CC"/>
    <w:lvl w:ilvl="0" w:tplc="E13C384C">
      <w:start w:val="1"/>
      <w:numFmt w:val="decimal"/>
      <w:lvlText w:val="%1."/>
      <w:lvlJc w:val="left"/>
      <w:pPr>
        <w:ind w:left="720" w:hanging="360"/>
      </w:pPr>
      <w:rPr>
        <w:rFonts w:ascii="Arial" w:eastAsia="Arial" w:hAnsi="Arial" w:cs="Arial"/>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2C4BE8"/>
    <w:multiLevelType w:val="hybridMultilevel"/>
    <w:tmpl w:val="46D26F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A125874"/>
    <w:multiLevelType w:val="hybridMultilevel"/>
    <w:tmpl w:val="C1C40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952531"/>
    <w:multiLevelType w:val="hybridMultilevel"/>
    <w:tmpl w:val="CC3A7A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464"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AE2167"/>
    <w:multiLevelType w:val="multilevel"/>
    <w:tmpl w:val="99CA707C"/>
    <w:lvl w:ilvl="0">
      <w:start w:val="1"/>
      <w:numFmt w:val="decimal"/>
      <w:pStyle w:val="tevilnatoka"/>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2" w15:restartNumberingAfterBreak="0">
    <w:nsid w:val="59514162"/>
    <w:multiLevelType w:val="hybridMultilevel"/>
    <w:tmpl w:val="29E6BC00"/>
    <w:lvl w:ilvl="0" w:tplc="95EACADA">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C300D9"/>
    <w:multiLevelType w:val="hybridMultilevel"/>
    <w:tmpl w:val="4240F198"/>
    <w:lvl w:ilvl="0" w:tplc="76AC1A70">
      <w:start w:val="49"/>
      <w:numFmt w:val="bullet"/>
      <w:lvlText w:val=""/>
      <w:lvlJc w:val="left"/>
      <w:pPr>
        <w:ind w:left="720" w:hanging="360"/>
      </w:pPr>
      <w:rPr>
        <w:rFonts w:ascii="Symbol" w:eastAsia="Times New Roman" w:hAnsi="Symbol" w:cs="Times New Roman" w:hint="default"/>
      </w:rPr>
    </w:lvl>
    <w:lvl w:ilvl="1" w:tplc="8EBC32BC">
      <w:numFmt w:val="bullet"/>
      <w:lvlText w:val="−"/>
      <w:lvlJc w:val="left"/>
      <w:pPr>
        <w:ind w:left="1440" w:hanging="360"/>
      </w:pPr>
      <w:rPr>
        <w:rFonts w:ascii="Segoe UI" w:eastAsiaTheme="minorHAnsi" w:hAnsi="Segoe U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5F2894"/>
    <w:multiLevelType w:val="hybridMultilevel"/>
    <w:tmpl w:val="66846DEC"/>
    <w:lvl w:ilvl="0" w:tplc="819802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7EC5A96"/>
    <w:multiLevelType w:val="multilevel"/>
    <w:tmpl w:val="EF9A7176"/>
    <w:styleLink w:val="Trenutniseznam1"/>
    <w:lvl w:ilvl="0">
      <w:start w:val="1"/>
      <w:numFmt w:val="decimal"/>
      <w:lvlText w:val="(%1)"/>
      <w:lvlJc w:val="left"/>
      <w:pPr>
        <w:ind w:left="643" w:hanging="360"/>
      </w:pPr>
      <w:rPr>
        <w:rFonts w:cs="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603584"/>
    <w:multiLevelType w:val="hybridMultilevel"/>
    <w:tmpl w:val="7DDE1280"/>
    <w:lvl w:ilvl="0" w:tplc="17600A44">
      <w:start w:val="1"/>
      <w:numFmt w:val="bullet"/>
      <w:lvlText w:val="-"/>
      <w:lvlJc w:val="left"/>
      <w:pPr>
        <w:ind w:left="1788" w:hanging="360"/>
      </w:pPr>
      <w:rPr>
        <w:rFonts w:ascii="Calibri" w:hAnsi="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9" w15:restartNumberingAfterBreak="0">
    <w:nsid w:val="7AA6790B"/>
    <w:multiLevelType w:val="hybridMultilevel"/>
    <w:tmpl w:val="0804DE58"/>
    <w:lvl w:ilvl="0" w:tplc="0424000F">
      <w:start w:val="1"/>
      <w:numFmt w:val="decimal"/>
      <w:lvlText w:val="%1."/>
      <w:lvlJc w:val="left"/>
      <w:pPr>
        <w:ind w:left="720" w:hanging="360"/>
      </w:pPr>
    </w:lvl>
    <w:lvl w:ilvl="1" w:tplc="5CE8B160">
      <w:start w:val="1"/>
      <w:numFmt w:val="decimal"/>
      <w:lvlText w:val="(%2)"/>
      <w:lvlJc w:val="left"/>
      <w:pPr>
        <w:ind w:left="1440" w:hanging="360"/>
      </w:pPr>
      <w:rPr>
        <w:rFonts w:hint="default"/>
      </w:rPr>
    </w:lvl>
    <w:lvl w:ilvl="2" w:tplc="8EBC32BC">
      <w:numFmt w:val="bullet"/>
      <w:lvlText w:val="−"/>
      <w:lvlJc w:val="left"/>
      <w:pPr>
        <w:ind w:left="2160" w:hanging="180"/>
      </w:pPr>
      <w:rPr>
        <w:rFonts w:ascii="Segoe UI" w:eastAsiaTheme="minorHAnsi" w:hAnsi="Segoe UI"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C5511B5"/>
    <w:multiLevelType w:val="hybridMultilevel"/>
    <w:tmpl w:val="1E807C6A"/>
    <w:lvl w:ilvl="0" w:tplc="76AC1A70">
      <w:start w:val="49"/>
      <w:numFmt w:val="bullet"/>
      <w:lvlText w:val=""/>
      <w:lvlJc w:val="left"/>
      <w:pPr>
        <w:ind w:left="780" w:hanging="720"/>
      </w:pPr>
      <w:rPr>
        <w:rFonts w:ascii="Symbol" w:eastAsia="Times New Roman" w:hAnsi="Symbol"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477837337">
    <w:abstractNumId w:val="25"/>
  </w:num>
  <w:num w:numId="2" w16cid:durableId="1490704667">
    <w:abstractNumId w:val="17"/>
  </w:num>
  <w:num w:numId="3" w16cid:durableId="185025261">
    <w:abstractNumId w:val="34"/>
  </w:num>
  <w:num w:numId="4" w16cid:durableId="20013844">
    <w:abstractNumId w:val="33"/>
  </w:num>
  <w:num w:numId="5" w16cid:durableId="365327861">
    <w:abstractNumId w:val="35"/>
  </w:num>
  <w:num w:numId="6" w16cid:durableId="703284569">
    <w:abstractNumId w:val="24"/>
  </w:num>
  <w:num w:numId="7" w16cid:durableId="586773194">
    <w:abstractNumId w:val="12"/>
  </w:num>
  <w:num w:numId="8" w16cid:durableId="73868053">
    <w:abstractNumId w:val="19"/>
    <w:lvlOverride w:ilvl="0">
      <w:startOverride w:val="1"/>
    </w:lvlOverride>
  </w:num>
  <w:num w:numId="9" w16cid:durableId="2068138089">
    <w:abstractNumId w:val="31"/>
  </w:num>
  <w:num w:numId="10" w16cid:durableId="943147660">
    <w:abstractNumId w:val="9"/>
  </w:num>
  <w:num w:numId="11" w16cid:durableId="2056418700">
    <w:abstractNumId w:val="30"/>
  </w:num>
  <w:num w:numId="12" w16cid:durableId="1882791013">
    <w:abstractNumId w:val="0"/>
  </w:num>
  <w:num w:numId="13" w16cid:durableId="159659867">
    <w:abstractNumId w:val="37"/>
  </w:num>
  <w:num w:numId="14" w16cid:durableId="1315449454">
    <w:abstractNumId w:val="18"/>
  </w:num>
  <w:num w:numId="15" w16cid:durableId="227615818">
    <w:abstractNumId w:val="29"/>
  </w:num>
  <w:num w:numId="16" w16cid:durableId="292951423">
    <w:abstractNumId w:val="7"/>
  </w:num>
  <w:num w:numId="17" w16cid:durableId="1450129651">
    <w:abstractNumId w:val="5"/>
  </w:num>
  <w:num w:numId="18" w16cid:durableId="1565986464">
    <w:abstractNumId w:val="28"/>
  </w:num>
  <w:num w:numId="19" w16cid:durableId="1188300043">
    <w:abstractNumId w:val="14"/>
  </w:num>
  <w:num w:numId="20" w16cid:durableId="1536890899">
    <w:abstractNumId w:val="6"/>
  </w:num>
  <w:num w:numId="21" w16cid:durableId="835919011">
    <w:abstractNumId w:val="23"/>
  </w:num>
  <w:num w:numId="22" w16cid:durableId="931356881">
    <w:abstractNumId w:val="32"/>
  </w:num>
  <w:num w:numId="23" w16cid:durableId="963468462">
    <w:abstractNumId w:val="20"/>
  </w:num>
  <w:num w:numId="24" w16cid:durableId="1310944484">
    <w:abstractNumId w:val="26"/>
  </w:num>
  <w:num w:numId="25" w16cid:durableId="2078359793">
    <w:abstractNumId w:val="4"/>
  </w:num>
  <w:num w:numId="26" w16cid:durableId="752311467">
    <w:abstractNumId w:val="22"/>
  </w:num>
  <w:num w:numId="27" w16cid:durableId="1767269125">
    <w:abstractNumId w:val="16"/>
  </w:num>
  <w:num w:numId="28" w16cid:durableId="666443487">
    <w:abstractNumId w:val="10"/>
  </w:num>
  <w:num w:numId="29" w16cid:durableId="1399748342">
    <w:abstractNumId w:val="40"/>
  </w:num>
  <w:num w:numId="30" w16cid:durableId="108932463">
    <w:abstractNumId w:val="2"/>
  </w:num>
  <w:num w:numId="31" w16cid:durableId="1819227604">
    <w:abstractNumId w:val="1"/>
  </w:num>
  <w:num w:numId="32" w16cid:durableId="212469715">
    <w:abstractNumId w:val="39"/>
  </w:num>
  <w:num w:numId="33" w16cid:durableId="1572229943">
    <w:abstractNumId w:val="13"/>
  </w:num>
  <w:num w:numId="34" w16cid:durableId="991567899">
    <w:abstractNumId w:val="21"/>
  </w:num>
  <w:num w:numId="35" w16cid:durableId="66927876">
    <w:abstractNumId w:val="11"/>
  </w:num>
  <w:num w:numId="36" w16cid:durableId="1123647400">
    <w:abstractNumId w:val="15"/>
  </w:num>
  <w:num w:numId="37" w16cid:durableId="1234311329">
    <w:abstractNumId w:val="8"/>
  </w:num>
  <w:num w:numId="38" w16cid:durableId="1684160823">
    <w:abstractNumId w:val="27"/>
  </w:num>
  <w:num w:numId="39" w16cid:durableId="938566939">
    <w:abstractNumId w:val="38"/>
  </w:num>
  <w:num w:numId="40" w16cid:durableId="1439519283">
    <w:abstractNumId w:val="3"/>
  </w:num>
  <w:num w:numId="41" w16cid:durableId="1848130841">
    <w:abstractNumId w:val="36"/>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ja Mohorko">
    <w15:presenceInfo w15:providerId="AD" w15:userId="S::Tanja.Mohorko@gov.si::d3608c42-1d3c-46b3-bda2-f889c339ba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2A"/>
    <w:rsid w:val="00005162"/>
    <w:rsid w:val="000069E2"/>
    <w:rsid w:val="00037BA3"/>
    <w:rsid w:val="00046C8A"/>
    <w:rsid w:val="000537ED"/>
    <w:rsid w:val="00061CFE"/>
    <w:rsid w:val="000753E8"/>
    <w:rsid w:val="00084FCF"/>
    <w:rsid w:val="00092D02"/>
    <w:rsid w:val="000A7830"/>
    <w:rsid w:val="000B0B82"/>
    <w:rsid w:val="000B200D"/>
    <w:rsid w:val="000C09F0"/>
    <w:rsid w:val="000C75C6"/>
    <w:rsid w:val="000D1551"/>
    <w:rsid w:val="000D29BC"/>
    <w:rsid w:val="000E503C"/>
    <w:rsid w:val="000F1372"/>
    <w:rsid w:val="000F16A5"/>
    <w:rsid w:val="000F23DD"/>
    <w:rsid w:val="000F39E0"/>
    <w:rsid w:val="0010181F"/>
    <w:rsid w:val="00117C28"/>
    <w:rsid w:val="00137E9A"/>
    <w:rsid w:val="00153561"/>
    <w:rsid w:val="00154161"/>
    <w:rsid w:val="001559F8"/>
    <w:rsid w:val="00160610"/>
    <w:rsid w:val="00163F49"/>
    <w:rsid w:val="00186D47"/>
    <w:rsid w:val="001A1F91"/>
    <w:rsid w:val="001A28DA"/>
    <w:rsid w:val="001B0CE7"/>
    <w:rsid w:val="001B6627"/>
    <w:rsid w:val="001C5D75"/>
    <w:rsid w:val="001D131E"/>
    <w:rsid w:val="001D4A2F"/>
    <w:rsid w:val="001F706E"/>
    <w:rsid w:val="002139E8"/>
    <w:rsid w:val="00213CDA"/>
    <w:rsid w:val="002156ED"/>
    <w:rsid w:val="0023073B"/>
    <w:rsid w:val="002361D2"/>
    <w:rsid w:val="0023788A"/>
    <w:rsid w:val="00241F7D"/>
    <w:rsid w:val="0025387F"/>
    <w:rsid w:val="002752CD"/>
    <w:rsid w:val="00285553"/>
    <w:rsid w:val="002C7C2F"/>
    <w:rsid w:val="002D528C"/>
    <w:rsid w:val="002F617B"/>
    <w:rsid w:val="002F6328"/>
    <w:rsid w:val="003214A4"/>
    <w:rsid w:val="0033358A"/>
    <w:rsid w:val="00345B4C"/>
    <w:rsid w:val="00372831"/>
    <w:rsid w:val="00380759"/>
    <w:rsid w:val="00383D59"/>
    <w:rsid w:val="00383F30"/>
    <w:rsid w:val="00390FBD"/>
    <w:rsid w:val="003B573C"/>
    <w:rsid w:val="003B764C"/>
    <w:rsid w:val="003C45A1"/>
    <w:rsid w:val="003F1868"/>
    <w:rsid w:val="003F79D2"/>
    <w:rsid w:val="00425EBD"/>
    <w:rsid w:val="00434254"/>
    <w:rsid w:val="00442596"/>
    <w:rsid w:val="00442799"/>
    <w:rsid w:val="00446288"/>
    <w:rsid w:val="0045275C"/>
    <w:rsid w:val="004551AC"/>
    <w:rsid w:val="00455C65"/>
    <w:rsid w:val="00460D1B"/>
    <w:rsid w:val="00475297"/>
    <w:rsid w:val="00477322"/>
    <w:rsid w:val="0048409E"/>
    <w:rsid w:val="00484C69"/>
    <w:rsid w:val="004A56DA"/>
    <w:rsid w:val="004D2D32"/>
    <w:rsid w:val="004D4392"/>
    <w:rsid w:val="004D4F42"/>
    <w:rsid w:val="004E50DA"/>
    <w:rsid w:val="005167EB"/>
    <w:rsid w:val="00534B01"/>
    <w:rsid w:val="005567C4"/>
    <w:rsid w:val="00575841"/>
    <w:rsid w:val="005765AA"/>
    <w:rsid w:val="00576F5F"/>
    <w:rsid w:val="00592471"/>
    <w:rsid w:val="005925BC"/>
    <w:rsid w:val="005947A9"/>
    <w:rsid w:val="005A3DE3"/>
    <w:rsid w:val="005A5ADD"/>
    <w:rsid w:val="005B16E5"/>
    <w:rsid w:val="005B1D5A"/>
    <w:rsid w:val="005C0891"/>
    <w:rsid w:val="005F3A56"/>
    <w:rsid w:val="005F50C0"/>
    <w:rsid w:val="00603D64"/>
    <w:rsid w:val="0061537F"/>
    <w:rsid w:val="00617402"/>
    <w:rsid w:val="00620A3D"/>
    <w:rsid w:val="0062325C"/>
    <w:rsid w:val="00631749"/>
    <w:rsid w:val="00641C56"/>
    <w:rsid w:val="00643027"/>
    <w:rsid w:val="00646649"/>
    <w:rsid w:val="006527D7"/>
    <w:rsid w:val="006640BF"/>
    <w:rsid w:val="00694C53"/>
    <w:rsid w:val="006A52F3"/>
    <w:rsid w:val="006A7557"/>
    <w:rsid w:val="006A7BC3"/>
    <w:rsid w:val="006B1F75"/>
    <w:rsid w:val="006B7FED"/>
    <w:rsid w:val="006C1E0D"/>
    <w:rsid w:val="006C617A"/>
    <w:rsid w:val="006D0962"/>
    <w:rsid w:val="006F56CC"/>
    <w:rsid w:val="007138CC"/>
    <w:rsid w:val="00720339"/>
    <w:rsid w:val="00725C7B"/>
    <w:rsid w:val="00733E33"/>
    <w:rsid w:val="0073510F"/>
    <w:rsid w:val="00745D03"/>
    <w:rsid w:val="00754975"/>
    <w:rsid w:val="007556B1"/>
    <w:rsid w:val="0076256E"/>
    <w:rsid w:val="00762685"/>
    <w:rsid w:val="007838DE"/>
    <w:rsid w:val="00786F7A"/>
    <w:rsid w:val="007A2DE2"/>
    <w:rsid w:val="007A46E9"/>
    <w:rsid w:val="007B1032"/>
    <w:rsid w:val="007B4A25"/>
    <w:rsid w:val="007C0DA2"/>
    <w:rsid w:val="007C7B6A"/>
    <w:rsid w:val="007D411D"/>
    <w:rsid w:val="007D7F9A"/>
    <w:rsid w:val="007E45E7"/>
    <w:rsid w:val="007F5DD9"/>
    <w:rsid w:val="008124FB"/>
    <w:rsid w:val="0081563B"/>
    <w:rsid w:val="008169D0"/>
    <w:rsid w:val="0081706B"/>
    <w:rsid w:val="008322BC"/>
    <w:rsid w:val="00832EEC"/>
    <w:rsid w:val="00834171"/>
    <w:rsid w:val="00837A1D"/>
    <w:rsid w:val="00881612"/>
    <w:rsid w:val="00881A6C"/>
    <w:rsid w:val="00885607"/>
    <w:rsid w:val="008A3753"/>
    <w:rsid w:val="008A5494"/>
    <w:rsid w:val="008B3848"/>
    <w:rsid w:val="008B4648"/>
    <w:rsid w:val="008E07F8"/>
    <w:rsid w:val="008E3418"/>
    <w:rsid w:val="008E3A17"/>
    <w:rsid w:val="008E5E79"/>
    <w:rsid w:val="008E686F"/>
    <w:rsid w:val="00900378"/>
    <w:rsid w:val="00906B9E"/>
    <w:rsid w:val="00911F45"/>
    <w:rsid w:val="009173AF"/>
    <w:rsid w:val="00923F30"/>
    <w:rsid w:val="00926B59"/>
    <w:rsid w:val="009300FC"/>
    <w:rsid w:val="00936853"/>
    <w:rsid w:val="00940EA0"/>
    <w:rsid w:val="00953976"/>
    <w:rsid w:val="00962BB4"/>
    <w:rsid w:val="009971E5"/>
    <w:rsid w:val="009B4040"/>
    <w:rsid w:val="009C678E"/>
    <w:rsid w:val="009E031D"/>
    <w:rsid w:val="00A07739"/>
    <w:rsid w:val="00A2359E"/>
    <w:rsid w:val="00A32262"/>
    <w:rsid w:val="00A32E36"/>
    <w:rsid w:val="00A376F0"/>
    <w:rsid w:val="00A66934"/>
    <w:rsid w:val="00A67316"/>
    <w:rsid w:val="00A81FE8"/>
    <w:rsid w:val="00A91384"/>
    <w:rsid w:val="00A91A99"/>
    <w:rsid w:val="00AA4E82"/>
    <w:rsid w:val="00AA6767"/>
    <w:rsid w:val="00AB504C"/>
    <w:rsid w:val="00AD178C"/>
    <w:rsid w:val="00AD2F2B"/>
    <w:rsid w:val="00AD49EC"/>
    <w:rsid w:val="00AE01D1"/>
    <w:rsid w:val="00AF1082"/>
    <w:rsid w:val="00AF2A86"/>
    <w:rsid w:val="00AF5BC5"/>
    <w:rsid w:val="00B042D2"/>
    <w:rsid w:val="00B32961"/>
    <w:rsid w:val="00B43F87"/>
    <w:rsid w:val="00B50146"/>
    <w:rsid w:val="00B52C5A"/>
    <w:rsid w:val="00B63A44"/>
    <w:rsid w:val="00B70113"/>
    <w:rsid w:val="00B82D12"/>
    <w:rsid w:val="00B83B32"/>
    <w:rsid w:val="00B87166"/>
    <w:rsid w:val="00B958EE"/>
    <w:rsid w:val="00BA154D"/>
    <w:rsid w:val="00BA4520"/>
    <w:rsid w:val="00BA4FE3"/>
    <w:rsid w:val="00BC311E"/>
    <w:rsid w:val="00BF3AB8"/>
    <w:rsid w:val="00C029BF"/>
    <w:rsid w:val="00C053D2"/>
    <w:rsid w:val="00C10AE1"/>
    <w:rsid w:val="00C16AF1"/>
    <w:rsid w:val="00C242AA"/>
    <w:rsid w:val="00C35971"/>
    <w:rsid w:val="00C37FA0"/>
    <w:rsid w:val="00C47235"/>
    <w:rsid w:val="00C508AC"/>
    <w:rsid w:val="00C77295"/>
    <w:rsid w:val="00C827F6"/>
    <w:rsid w:val="00C936C4"/>
    <w:rsid w:val="00C963F1"/>
    <w:rsid w:val="00CA5C5F"/>
    <w:rsid w:val="00CA61F9"/>
    <w:rsid w:val="00CB3186"/>
    <w:rsid w:val="00CB698E"/>
    <w:rsid w:val="00CC1EE8"/>
    <w:rsid w:val="00CC614B"/>
    <w:rsid w:val="00CD3D9E"/>
    <w:rsid w:val="00CE0854"/>
    <w:rsid w:val="00CF41D9"/>
    <w:rsid w:val="00D0071F"/>
    <w:rsid w:val="00D036A1"/>
    <w:rsid w:val="00D053FF"/>
    <w:rsid w:val="00D06D67"/>
    <w:rsid w:val="00D1386C"/>
    <w:rsid w:val="00D15924"/>
    <w:rsid w:val="00D174FC"/>
    <w:rsid w:val="00D22B4E"/>
    <w:rsid w:val="00D32D6A"/>
    <w:rsid w:val="00D52137"/>
    <w:rsid w:val="00D74006"/>
    <w:rsid w:val="00D8159D"/>
    <w:rsid w:val="00D83A64"/>
    <w:rsid w:val="00D84382"/>
    <w:rsid w:val="00D87E3E"/>
    <w:rsid w:val="00D9543D"/>
    <w:rsid w:val="00DA2086"/>
    <w:rsid w:val="00DA20D3"/>
    <w:rsid w:val="00DA5BD7"/>
    <w:rsid w:val="00DD024B"/>
    <w:rsid w:val="00DF2FF2"/>
    <w:rsid w:val="00DF44FE"/>
    <w:rsid w:val="00DF7855"/>
    <w:rsid w:val="00E04FDD"/>
    <w:rsid w:val="00E34A39"/>
    <w:rsid w:val="00E3624C"/>
    <w:rsid w:val="00E42D12"/>
    <w:rsid w:val="00E45F61"/>
    <w:rsid w:val="00E51B09"/>
    <w:rsid w:val="00E60EEA"/>
    <w:rsid w:val="00E6108D"/>
    <w:rsid w:val="00E8263C"/>
    <w:rsid w:val="00E92E1E"/>
    <w:rsid w:val="00E95F35"/>
    <w:rsid w:val="00EA22DF"/>
    <w:rsid w:val="00EA2F8D"/>
    <w:rsid w:val="00EC454B"/>
    <w:rsid w:val="00ED0873"/>
    <w:rsid w:val="00ED1440"/>
    <w:rsid w:val="00EE1339"/>
    <w:rsid w:val="00F01A77"/>
    <w:rsid w:val="00F10700"/>
    <w:rsid w:val="00F25827"/>
    <w:rsid w:val="00F3137A"/>
    <w:rsid w:val="00F322B7"/>
    <w:rsid w:val="00F3672A"/>
    <w:rsid w:val="00F37992"/>
    <w:rsid w:val="00F53A32"/>
    <w:rsid w:val="00F54437"/>
    <w:rsid w:val="00F611C7"/>
    <w:rsid w:val="00F63135"/>
    <w:rsid w:val="00F63EE0"/>
    <w:rsid w:val="00F70C36"/>
    <w:rsid w:val="00F80516"/>
    <w:rsid w:val="00F84239"/>
    <w:rsid w:val="00FC4BE7"/>
    <w:rsid w:val="00FD11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D6208"/>
  <w15:docId w15:val="{FB3713AF-C651-4D32-B4A3-3D8A8F9C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2596"/>
  </w:style>
  <w:style w:type="paragraph" w:styleId="Naslov1">
    <w:name w:val="heading 1"/>
    <w:aliases w:val="NASLOV"/>
    <w:basedOn w:val="Navaden"/>
    <w:next w:val="Navaden"/>
    <w:link w:val="Naslov1Znak"/>
    <w:qFormat/>
    <w:rsid w:val="00F36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36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3672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3672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3672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3672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3672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3672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3672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672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3672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3672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3672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3672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3672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3672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3672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3672A"/>
    <w:rPr>
      <w:rFonts w:eastAsiaTheme="majorEastAsia" w:cstheme="majorBidi"/>
      <w:color w:val="272727" w:themeColor="text1" w:themeTint="D8"/>
    </w:rPr>
  </w:style>
  <w:style w:type="paragraph" w:styleId="Naslov">
    <w:name w:val="Title"/>
    <w:basedOn w:val="Navaden"/>
    <w:next w:val="Navaden"/>
    <w:link w:val="NaslovZnak"/>
    <w:uiPriority w:val="10"/>
    <w:qFormat/>
    <w:rsid w:val="00F3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3672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3672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3672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3672A"/>
    <w:pPr>
      <w:spacing w:before="160"/>
      <w:jc w:val="center"/>
    </w:pPr>
    <w:rPr>
      <w:i/>
      <w:iCs/>
      <w:color w:val="404040" w:themeColor="text1" w:themeTint="BF"/>
    </w:rPr>
  </w:style>
  <w:style w:type="character" w:customStyle="1" w:styleId="CitatZnak">
    <w:name w:val="Citat Znak"/>
    <w:basedOn w:val="Privzetapisavaodstavka"/>
    <w:link w:val="Citat"/>
    <w:uiPriority w:val="29"/>
    <w:rsid w:val="00F3672A"/>
    <w:rPr>
      <w:i/>
      <w:iCs/>
      <w:color w:val="404040" w:themeColor="text1" w:themeTint="BF"/>
    </w:rPr>
  </w:style>
  <w:style w:type="paragraph" w:styleId="Odstavekseznama">
    <w:name w:val="List Paragraph"/>
    <w:basedOn w:val="Navaden"/>
    <w:uiPriority w:val="99"/>
    <w:qFormat/>
    <w:rsid w:val="00F3672A"/>
    <w:pPr>
      <w:ind w:left="720"/>
      <w:contextualSpacing/>
    </w:pPr>
  </w:style>
  <w:style w:type="character" w:styleId="Intenzivenpoudarek">
    <w:name w:val="Intense Emphasis"/>
    <w:basedOn w:val="Privzetapisavaodstavka"/>
    <w:uiPriority w:val="21"/>
    <w:qFormat/>
    <w:rsid w:val="00F3672A"/>
    <w:rPr>
      <w:i/>
      <w:iCs/>
      <w:color w:val="0F4761" w:themeColor="accent1" w:themeShade="BF"/>
    </w:rPr>
  </w:style>
  <w:style w:type="paragraph" w:styleId="Intenzivencitat">
    <w:name w:val="Intense Quote"/>
    <w:basedOn w:val="Navaden"/>
    <w:next w:val="Navaden"/>
    <w:link w:val="IntenzivencitatZnak"/>
    <w:uiPriority w:val="30"/>
    <w:qFormat/>
    <w:rsid w:val="00F36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3672A"/>
    <w:rPr>
      <w:i/>
      <w:iCs/>
      <w:color w:val="0F4761" w:themeColor="accent1" w:themeShade="BF"/>
    </w:rPr>
  </w:style>
  <w:style w:type="character" w:styleId="Intenzivensklic">
    <w:name w:val="Intense Reference"/>
    <w:basedOn w:val="Privzetapisavaodstavka"/>
    <w:uiPriority w:val="32"/>
    <w:qFormat/>
    <w:rsid w:val="00F3672A"/>
    <w:rPr>
      <w:b/>
      <w:bCs/>
      <w:smallCaps/>
      <w:color w:val="0F4761" w:themeColor="accent1" w:themeShade="BF"/>
      <w:spacing w:val="5"/>
    </w:rPr>
  </w:style>
  <w:style w:type="numbering" w:customStyle="1" w:styleId="Brezseznama1">
    <w:name w:val="Brez seznama1"/>
    <w:next w:val="Brezseznama"/>
    <w:uiPriority w:val="99"/>
    <w:semiHidden/>
    <w:unhideWhenUsed/>
    <w:rsid w:val="00F3672A"/>
  </w:style>
  <w:style w:type="paragraph" w:styleId="Glava">
    <w:name w:val="header"/>
    <w:basedOn w:val="Navaden"/>
    <w:link w:val="GlavaZnak"/>
    <w:rsid w:val="00F3672A"/>
    <w:pPr>
      <w:tabs>
        <w:tab w:val="center" w:pos="4320"/>
        <w:tab w:val="right" w:pos="8640"/>
      </w:tabs>
      <w:spacing w:after="0" w:line="260" w:lineRule="atLeast"/>
    </w:pPr>
    <w:rPr>
      <w:rFonts w:ascii="Arial" w:eastAsia="Times New Roman" w:hAnsi="Arial" w:cs="Times New Roman"/>
      <w:kern w:val="0"/>
      <w:sz w:val="20"/>
      <w:szCs w:val="24"/>
      <w:lang w:val="en-US"/>
    </w:rPr>
  </w:style>
  <w:style w:type="character" w:customStyle="1" w:styleId="GlavaZnak">
    <w:name w:val="Glava Znak"/>
    <w:basedOn w:val="Privzetapisavaodstavka"/>
    <w:link w:val="Glava"/>
    <w:rsid w:val="00F3672A"/>
    <w:rPr>
      <w:rFonts w:ascii="Arial" w:eastAsia="Times New Roman" w:hAnsi="Arial" w:cs="Times New Roman"/>
      <w:kern w:val="0"/>
      <w:sz w:val="20"/>
      <w:szCs w:val="24"/>
      <w:lang w:val="en-US"/>
    </w:rPr>
  </w:style>
  <w:style w:type="paragraph" w:styleId="Noga">
    <w:name w:val="footer"/>
    <w:basedOn w:val="Navaden"/>
    <w:link w:val="NogaZnak"/>
    <w:uiPriority w:val="99"/>
    <w:rsid w:val="00F3672A"/>
    <w:pPr>
      <w:tabs>
        <w:tab w:val="center" w:pos="4320"/>
        <w:tab w:val="right" w:pos="8640"/>
      </w:tabs>
      <w:spacing w:after="0" w:line="260" w:lineRule="atLeast"/>
    </w:pPr>
    <w:rPr>
      <w:rFonts w:ascii="Arial" w:eastAsia="Times New Roman" w:hAnsi="Arial" w:cs="Times New Roman"/>
      <w:kern w:val="0"/>
      <w:sz w:val="20"/>
      <w:szCs w:val="24"/>
      <w:lang w:val="en-US"/>
    </w:rPr>
  </w:style>
  <w:style w:type="character" w:customStyle="1" w:styleId="NogaZnak">
    <w:name w:val="Noga Znak"/>
    <w:basedOn w:val="Privzetapisavaodstavka"/>
    <w:link w:val="Noga"/>
    <w:uiPriority w:val="99"/>
    <w:rsid w:val="00F3672A"/>
    <w:rPr>
      <w:rFonts w:ascii="Arial" w:eastAsia="Times New Roman" w:hAnsi="Arial" w:cs="Times New Roman"/>
      <w:kern w:val="0"/>
      <w:sz w:val="20"/>
      <w:szCs w:val="24"/>
      <w:lang w:val="en-US"/>
    </w:rPr>
  </w:style>
  <w:style w:type="paragraph" w:styleId="Zgradbadokumenta">
    <w:name w:val="Document Map"/>
    <w:basedOn w:val="Navaden"/>
    <w:link w:val="ZgradbadokumentaZnak"/>
    <w:rsid w:val="00F3672A"/>
    <w:pPr>
      <w:spacing w:after="0" w:line="260" w:lineRule="atLeast"/>
    </w:pPr>
    <w:rPr>
      <w:rFonts w:ascii="Tahoma" w:eastAsia="Times New Roman" w:hAnsi="Tahoma" w:cs="Times New Roman"/>
      <w:kern w:val="0"/>
      <w:sz w:val="16"/>
      <w:szCs w:val="16"/>
      <w:lang w:val="en-US"/>
    </w:rPr>
  </w:style>
  <w:style w:type="character" w:customStyle="1" w:styleId="ZgradbadokumentaZnak">
    <w:name w:val="Zgradba dokumenta Znak"/>
    <w:basedOn w:val="Privzetapisavaodstavka"/>
    <w:link w:val="Zgradbadokumenta"/>
    <w:rsid w:val="00F3672A"/>
    <w:rPr>
      <w:rFonts w:ascii="Tahoma" w:eastAsia="Times New Roman" w:hAnsi="Tahoma" w:cs="Times New Roman"/>
      <w:kern w:val="0"/>
      <w:sz w:val="16"/>
      <w:szCs w:val="16"/>
      <w:lang w:val="en-US"/>
    </w:rPr>
  </w:style>
  <w:style w:type="table" w:styleId="Tabelamrea">
    <w:name w:val="Table Grid"/>
    <w:basedOn w:val="Navadnatabela"/>
    <w:rsid w:val="00F3672A"/>
    <w:pPr>
      <w:spacing w:after="0" w:line="240" w:lineRule="auto"/>
    </w:pPr>
    <w:rPr>
      <w:rFonts w:ascii="Times New Roman" w:eastAsia="Times New Roman" w:hAnsi="Times New Roman" w:cs="Times New Roman"/>
      <w:kern w:val="0"/>
      <w:sz w:val="20"/>
      <w:szCs w:val="20"/>
      <w:lang w:eastAsia="sl-SI" w:bidi="lo-L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3672A"/>
    <w:pPr>
      <w:tabs>
        <w:tab w:val="left" w:pos="1701"/>
      </w:tabs>
      <w:spacing w:after="0" w:line="260" w:lineRule="atLeast"/>
    </w:pPr>
    <w:rPr>
      <w:rFonts w:ascii="Arial" w:eastAsia="Times New Roman" w:hAnsi="Arial" w:cs="Times New Roman"/>
      <w:kern w:val="0"/>
      <w:sz w:val="20"/>
      <w:szCs w:val="20"/>
      <w:lang w:eastAsia="sl-SI"/>
    </w:rPr>
  </w:style>
  <w:style w:type="paragraph" w:customStyle="1" w:styleId="ZADEVA">
    <w:name w:val="ZADEVA"/>
    <w:basedOn w:val="Navaden"/>
    <w:qFormat/>
    <w:rsid w:val="00F3672A"/>
    <w:pPr>
      <w:tabs>
        <w:tab w:val="left" w:pos="1701"/>
      </w:tabs>
      <w:spacing w:after="0" w:line="260" w:lineRule="atLeast"/>
      <w:ind w:left="1701" w:hanging="1701"/>
    </w:pPr>
    <w:rPr>
      <w:rFonts w:ascii="Arial" w:eastAsia="Times New Roman" w:hAnsi="Arial" w:cs="Times New Roman"/>
      <w:b/>
      <w:kern w:val="0"/>
      <w:sz w:val="20"/>
      <w:szCs w:val="24"/>
      <w:lang w:val="it-IT"/>
    </w:rPr>
  </w:style>
  <w:style w:type="character" w:styleId="Hiperpovezava">
    <w:name w:val="Hyperlink"/>
    <w:rsid w:val="00F3672A"/>
    <w:rPr>
      <w:color w:val="0000FF"/>
      <w:u w:val="single"/>
    </w:rPr>
  </w:style>
  <w:style w:type="paragraph" w:customStyle="1" w:styleId="podpisi">
    <w:name w:val="podpisi"/>
    <w:basedOn w:val="Navaden"/>
    <w:qFormat/>
    <w:rsid w:val="00F3672A"/>
    <w:pPr>
      <w:tabs>
        <w:tab w:val="left" w:pos="3402"/>
      </w:tabs>
      <w:spacing w:after="0" w:line="260" w:lineRule="atLeast"/>
    </w:pPr>
    <w:rPr>
      <w:rFonts w:ascii="Arial" w:eastAsia="Times New Roman" w:hAnsi="Arial" w:cs="Times New Roman"/>
      <w:kern w:val="0"/>
      <w:sz w:val="20"/>
      <w:szCs w:val="24"/>
      <w:lang w:val="it-IT"/>
    </w:rPr>
  </w:style>
  <w:style w:type="paragraph" w:customStyle="1" w:styleId="Znak1">
    <w:name w:val="Znak1"/>
    <w:basedOn w:val="Navaden"/>
    <w:rsid w:val="00F3672A"/>
    <w:pPr>
      <w:spacing w:line="240" w:lineRule="exact"/>
    </w:pPr>
    <w:rPr>
      <w:rFonts w:ascii="Tahoma" w:eastAsia="Times New Roman" w:hAnsi="Tahoma" w:cs="Tahoma"/>
      <w:kern w:val="0"/>
      <w:sz w:val="20"/>
      <w:szCs w:val="20"/>
      <w:lang w:val="en-US"/>
    </w:rPr>
  </w:style>
  <w:style w:type="paragraph" w:styleId="Telobesedila">
    <w:name w:val="Body Text"/>
    <w:basedOn w:val="Navaden"/>
    <w:link w:val="TelobesedilaZnak"/>
    <w:rsid w:val="00F3672A"/>
    <w:pPr>
      <w:spacing w:after="0" w:line="240" w:lineRule="auto"/>
      <w:jc w:val="both"/>
    </w:pPr>
    <w:rPr>
      <w:rFonts w:ascii="Times New Roman" w:eastAsia="Times New Roman" w:hAnsi="Times New Roman" w:cs="Times New Roman"/>
      <w:kern w:val="0"/>
      <w:sz w:val="24"/>
      <w:szCs w:val="24"/>
    </w:rPr>
  </w:style>
  <w:style w:type="character" w:customStyle="1" w:styleId="TelobesedilaZnak">
    <w:name w:val="Telo besedila Znak"/>
    <w:basedOn w:val="Privzetapisavaodstavka"/>
    <w:link w:val="Telobesedila"/>
    <w:rsid w:val="00F3672A"/>
    <w:rPr>
      <w:rFonts w:ascii="Times New Roman" w:eastAsia="Times New Roman" w:hAnsi="Times New Roman" w:cs="Times New Roman"/>
      <w:kern w:val="0"/>
      <w:sz w:val="24"/>
      <w:szCs w:val="24"/>
    </w:rPr>
  </w:style>
  <w:style w:type="paragraph" w:styleId="Telobesedila2">
    <w:name w:val="Body Text 2"/>
    <w:basedOn w:val="Navaden"/>
    <w:link w:val="Telobesedila2Znak"/>
    <w:rsid w:val="00F3672A"/>
    <w:pPr>
      <w:spacing w:after="0" w:line="240" w:lineRule="auto"/>
      <w:jc w:val="both"/>
    </w:pPr>
    <w:rPr>
      <w:rFonts w:ascii="Times New Roman" w:eastAsia="Times New Roman" w:hAnsi="Times New Roman" w:cs="Times New Roman"/>
      <w:b/>
      <w:bCs/>
      <w:kern w:val="0"/>
      <w:sz w:val="24"/>
      <w:szCs w:val="24"/>
    </w:rPr>
  </w:style>
  <w:style w:type="character" w:customStyle="1" w:styleId="Telobesedila2Znak">
    <w:name w:val="Telo besedila 2 Znak"/>
    <w:basedOn w:val="Privzetapisavaodstavka"/>
    <w:link w:val="Telobesedila2"/>
    <w:rsid w:val="00F3672A"/>
    <w:rPr>
      <w:rFonts w:ascii="Times New Roman" w:eastAsia="Times New Roman" w:hAnsi="Times New Roman" w:cs="Times New Roman"/>
      <w:b/>
      <w:bCs/>
      <w:kern w:val="0"/>
      <w:sz w:val="24"/>
      <w:szCs w:val="24"/>
    </w:rPr>
  </w:style>
  <w:style w:type="paragraph" w:customStyle="1" w:styleId="Naslovpredpisa">
    <w:name w:val="Naslov_predpisa"/>
    <w:basedOn w:val="Navaden"/>
    <w:link w:val="NaslovpredpisaZnak"/>
    <w:qFormat/>
    <w:rsid w:val="00F3672A"/>
    <w:pPr>
      <w:suppressAutoHyphens/>
      <w:overflowPunct w:val="0"/>
      <w:autoSpaceDE w:val="0"/>
      <w:autoSpaceDN w:val="0"/>
      <w:adjustRightInd w:val="0"/>
      <w:spacing w:before="120" w:line="200" w:lineRule="exact"/>
      <w:jc w:val="center"/>
      <w:textAlignment w:val="baseline"/>
    </w:pPr>
    <w:rPr>
      <w:rFonts w:ascii="Arial" w:eastAsia="Times New Roman" w:hAnsi="Arial" w:cs="Arial"/>
      <w:b/>
      <w:kern w:val="0"/>
      <w:lang w:eastAsia="sl-SI"/>
    </w:rPr>
  </w:style>
  <w:style w:type="character" w:customStyle="1" w:styleId="NaslovpredpisaZnak">
    <w:name w:val="Naslov_predpisa Znak"/>
    <w:link w:val="Naslovpredpisa"/>
    <w:rsid w:val="00F3672A"/>
    <w:rPr>
      <w:rFonts w:ascii="Arial" w:eastAsia="Times New Roman" w:hAnsi="Arial" w:cs="Arial"/>
      <w:b/>
      <w:kern w:val="0"/>
      <w:lang w:eastAsia="sl-SI"/>
    </w:rPr>
  </w:style>
  <w:style w:type="paragraph" w:customStyle="1" w:styleId="Poglavje0">
    <w:name w:val="Poglavje"/>
    <w:basedOn w:val="Navaden"/>
    <w:link w:val="PoglavjeZnak"/>
    <w:qFormat/>
    <w:rsid w:val="00F3672A"/>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kern w:val="0"/>
      <w:lang w:eastAsia="sl-SI"/>
    </w:rPr>
  </w:style>
  <w:style w:type="paragraph" w:customStyle="1" w:styleId="Neotevilenodstavek">
    <w:name w:val="Neoštevilčen odstavek"/>
    <w:basedOn w:val="Navaden"/>
    <w:link w:val="NeotevilenodstavekZnak"/>
    <w:qFormat/>
    <w:rsid w:val="00F3672A"/>
    <w:pPr>
      <w:overflowPunct w:val="0"/>
      <w:autoSpaceDE w:val="0"/>
      <w:autoSpaceDN w:val="0"/>
      <w:adjustRightInd w:val="0"/>
      <w:spacing w:before="60" w:after="60" w:line="200" w:lineRule="exact"/>
      <w:jc w:val="both"/>
      <w:textAlignment w:val="baseline"/>
    </w:pPr>
    <w:rPr>
      <w:rFonts w:ascii="Arial" w:eastAsia="Times New Roman" w:hAnsi="Arial" w:cs="Arial"/>
      <w:kern w:val="0"/>
      <w:lang w:eastAsia="sl-SI"/>
    </w:rPr>
  </w:style>
  <w:style w:type="character" w:customStyle="1" w:styleId="NeotevilenodstavekZnak">
    <w:name w:val="Neoštevilčen odstavek Znak"/>
    <w:link w:val="Neotevilenodstavek"/>
    <w:rsid w:val="00F3672A"/>
    <w:rPr>
      <w:rFonts w:ascii="Arial" w:eastAsia="Times New Roman" w:hAnsi="Arial" w:cs="Arial"/>
      <w:kern w:val="0"/>
      <w:lang w:eastAsia="sl-SI"/>
    </w:rPr>
  </w:style>
  <w:style w:type="paragraph" w:customStyle="1" w:styleId="Oddelek">
    <w:name w:val="Oddelek"/>
    <w:basedOn w:val="Navaden"/>
    <w:link w:val="OddelekZnak1"/>
    <w:qFormat/>
    <w:rsid w:val="00F3672A"/>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kern w:val="0"/>
      <w:lang w:eastAsia="sl-SI"/>
    </w:rPr>
  </w:style>
  <w:style w:type="character" w:customStyle="1" w:styleId="OddelekZnak1">
    <w:name w:val="Oddelek Znak1"/>
    <w:link w:val="Oddelek"/>
    <w:rsid w:val="00F3672A"/>
    <w:rPr>
      <w:rFonts w:ascii="Arial" w:eastAsia="Times New Roman" w:hAnsi="Arial" w:cs="Arial"/>
      <w:b/>
      <w:kern w:val="0"/>
      <w:lang w:eastAsia="sl-SI"/>
    </w:rPr>
  </w:style>
  <w:style w:type="paragraph" w:customStyle="1" w:styleId="Vrstapredpisa">
    <w:name w:val="Vrsta predpisa"/>
    <w:basedOn w:val="Navaden"/>
    <w:link w:val="VrstapredpisaZnak"/>
    <w:qFormat/>
    <w:rsid w:val="00F3672A"/>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kern w:val="0"/>
      <w:lang w:eastAsia="sl-SI"/>
    </w:rPr>
  </w:style>
  <w:style w:type="character" w:customStyle="1" w:styleId="VrstapredpisaZnak">
    <w:name w:val="Vrsta predpisa Znak"/>
    <w:link w:val="Vrstapredpisa"/>
    <w:rsid w:val="00F3672A"/>
    <w:rPr>
      <w:rFonts w:ascii="Arial" w:eastAsia="Times New Roman" w:hAnsi="Arial" w:cs="Arial"/>
      <w:b/>
      <w:bCs/>
      <w:color w:val="000000"/>
      <w:spacing w:val="40"/>
      <w:kern w:val="0"/>
      <w:lang w:eastAsia="sl-SI"/>
    </w:rPr>
  </w:style>
  <w:style w:type="paragraph" w:customStyle="1" w:styleId="Alineazaodstavkom">
    <w:name w:val="Alinea za odstavkom"/>
    <w:basedOn w:val="Navaden"/>
    <w:link w:val="AlineazaodstavkomZnak"/>
    <w:qFormat/>
    <w:rsid w:val="00F3672A"/>
    <w:pPr>
      <w:numPr>
        <w:numId w:val="9"/>
      </w:numPr>
      <w:overflowPunct w:val="0"/>
      <w:autoSpaceDE w:val="0"/>
      <w:autoSpaceDN w:val="0"/>
      <w:adjustRightInd w:val="0"/>
      <w:spacing w:after="0" w:line="200" w:lineRule="exact"/>
      <w:ind w:left="709" w:hanging="284"/>
      <w:jc w:val="both"/>
      <w:textAlignment w:val="baseline"/>
    </w:pPr>
    <w:rPr>
      <w:rFonts w:ascii="Arial" w:eastAsia="Times New Roman" w:hAnsi="Arial" w:cs="Arial"/>
      <w:kern w:val="0"/>
      <w:lang w:eastAsia="sl-SI"/>
    </w:rPr>
  </w:style>
  <w:style w:type="character" w:customStyle="1" w:styleId="AlineazaodstavkomZnak">
    <w:name w:val="Alinea za odstavkom Znak"/>
    <w:link w:val="Alineazaodstavkom"/>
    <w:rsid w:val="00F3672A"/>
    <w:rPr>
      <w:rFonts w:ascii="Arial" w:eastAsia="Times New Roman" w:hAnsi="Arial" w:cs="Arial"/>
      <w:kern w:val="0"/>
      <w:lang w:eastAsia="sl-SI"/>
    </w:rPr>
  </w:style>
  <w:style w:type="paragraph" w:customStyle="1" w:styleId="Odstavekseznama1">
    <w:name w:val="Odstavek seznama1"/>
    <w:basedOn w:val="Navaden"/>
    <w:qFormat/>
    <w:rsid w:val="00F3672A"/>
    <w:pPr>
      <w:spacing w:after="0" w:line="240" w:lineRule="auto"/>
      <w:ind w:left="720"/>
      <w:contextualSpacing/>
    </w:pPr>
    <w:rPr>
      <w:rFonts w:ascii="Times New Roman" w:eastAsia="Times New Roman" w:hAnsi="Times New Roman" w:cs="Times New Roman"/>
      <w:kern w:val="0"/>
      <w:sz w:val="24"/>
      <w:szCs w:val="24"/>
      <w:lang w:eastAsia="sl-SI"/>
    </w:rPr>
  </w:style>
  <w:style w:type="paragraph" w:customStyle="1" w:styleId="Alineazatoko">
    <w:name w:val="Alinea za točko"/>
    <w:basedOn w:val="Navaden"/>
    <w:link w:val="AlineazatokoZnak"/>
    <w:qFormat/>
    <w:rsid w:val="00F3672A"/>
    <w:pPr>
      <w:overflowPunct w:val="0"/>
      <w:autoSpaceDE w:val="0"/>
      <w:autoSpaceDN w:val="0"/>
      <w:adjustRightInd w:val="0"/>
      <w:spacing w:after="0" w:line="200" w:lineRule="exact"/>
      <w:ind w:left="1800" w:hanging="720"/>
      <w:jc w:val="both"/>
      <w:textAlignment w:val="baseline"/>
    </w:pPr>
    <w:rPr>
      <w:rFonts w:ascii="Arial" w:eastAsia="Times New Roman" w:hAnsi="Arial" w:cs="Arial"/>
      <w:kern w:val="0"/>
      <w:lang w:eastAsia="sl-SI"/>
    </w:rPr>
  </w:style>
  <w:style w:type="character" w:customStyle="1" w:styleId="AlineazatokoZnak">
    <w:name w:val="Alinea za točko Znak"/>
    <w:link w:val="Alineazatoko"/>
    <w:rsid w:val="00F3672A"/>
    <w:rPr>
      <w:rFonts w:ascii="Arial" w:eastAsia="Times New Roman" w:hAnsi="Arial" w:cs="Arial"/>
      <w:kern w:val="0"/>
      <w:lang w:eastAsia="sl-SI"/>
    </w:rPr>
  </w:style>
  <w:style w:type="character" w:customStyle="1" w:styleId="rkovnatokazaodstavkomZnak">
    <w:name w:val="Črkovna točka_za odstavkom Znak"/>
    <w:link w:val="rkovnatokazaodstavkom"/>
    <w:rsid w:val="00F3672A"/>
    <w:rPr>
      <w:rFonts w:ascii="Arial" w:hAnsi="Arial"/>
    </w:rPr>
  </w:style>
  <w:style w:type="paragraph" w:customStyle="1" w:styleId="rkovnatokazaodstavkom">
    <w:name w:val="Črkovna točka_za odstavkom"/>
    <w:basedOn w:val="Navaden"/>
    <w:link w:val="rkovnatokazaodstavkomZnak"/>
    <w:qFormat/>
    <w:rsid w:val="00F3672A"/>
    <w:pPr>
      <w:numPr>
        <w:numId w:val="8"/>
      </w:numPr>
      <w:overflowPunct w:val="0"/>
      <w:autoSpaceDE w:val="0"/>
      <w:autoSpaceDN w:val="0"/>
      <w:adjustRightInd w:val="0"/>
      <w:spacing w:after="0" w:line="200" w:lineRule="exact"/>
      <w:jc w:val="both"/>
      <w:textAlignment w:val="baseline"/>
    </w:pPr>
    <w:rPr>
      <w:rFonts w:ascii="Arial" w:hAnsi="Arial"/>
    </w:rPr>
  </w:style>
  <w:style w:type="paragraph" w:customStyle="1" w:styleId="Odsek">
    <w:name w:val="Odsek"/>
    <w:basedOn w:val="Oddelek"/>
    <w:link w:val="OdsekZnak"/>
    <w:qFormat/>
    <w:rsid w:val="00F3672A"/>
    <w:pPr>
      <w:numPr>
        <w:numId w:val="1"/>
      </w:numPr>
      <w:ind w:left="0" w:firstLine="0"/>
    </w:pPr>
  </w:style>
  <w:style w:type="character" w:customStyle="1" w:styleId="OdsekZnak">
    <w:name w:val="Odsek Znak"/>
    <w:link w:val="Odsek"/>
    <w:rsid w:val="00F3672A"/>
    <w:rPr>
      <w:rFonts w:ascii="Arial" w:eastAsia="Times New Roman" w:hAnsi="Arial" w:cs="Arial"/>
      <w:b/>
      <w:kern w:val="0"/>
      <w:lang w:eastAsia="sl-SI"/>
    </w:rPr>
  </w:style>
  <w:style w:type="paragraph" w:customStyle="1" w:styleId="vrstapredpisa1">
    <w:name w:val="vrstapredpisa1"/>
    <w:basedOn w:val="Navaden"/>
    <w:rsid w:val="00F3672A"/>
    <w:pPr>
      <w:spacing w:before="480" w:after="0" w:line="240" w:lineRule="auto"/>
      <w:jc w:val="center"/>
    </w:pPr>
    <w:rPr>
      <w:rFonts w:ascii="Arial" w:eastAsia="Times New Roman" w:hAnsi="Arial" w:cs="Arial"/>
      <w:b/>
      <w:bCs/>
      <w:color w:val="000000"/>
      <w:spacing w:val="40"/>
      <w:kern w:val="0"/>
      <w:lang w:eastAsia="sl-SI"/>
    </w:rPr>
  </w:style>
  <w:style w:type="paragraph" w:styleId="Pripombabesedilo">
    <w:name w:val="annotation text"/>
    <w:basedOn w:val="Navaden"/>
    <w:link w:val="PripombabesediloZnak"/>
    <w:uiPriority w:val="99"/>
    <w:rsid w:val="00F3672A"/>
    <w:pPr>
      <w:spacing w:after="0" w:line="240" w:lineRule="auto"/>
    </w:pPr>
    <w:rPr>
      <w:rFonts w:ascii="Times New Roman" w:eastAsia="Times New Roman" w:hAnsi="Times New Roman" w:cs="Times New Roman"/>
      <w:kern w:val="0"/>
      <w:sz w:val="20"/>
      <w:szCs w:val="20"/>
      <w:lang w:val="en-US"/>
    </w:rPr>
  </w:style>
  <w:style w:type="character" w:customStyle="1" w:styleId="PripombabesediloZnak">
    <w:name w:val="Pripomba – besedilo Znak"/>
    <w:basedOn w:val="Privzetapisavaodstavka"/>
    <w:link w:val="Pripombabesedilo"/>
    <w:uiPriority w:val="99"/>
    <w:rsid w:val="00F3672A"/>
    <w:rPr>
      <w:rFonts w:ascii="Times New Roman" w:eastAsia="Times New Roman" w:hAnsi="Times New Roman" w:cs="Times New Roman"/>
      <w:kern w:val="0"/>
      <w:sz w:val="20"/>
      <w:szCs w:val="20"/>
      <w:lang w:val="en-US"/>
    </w:rPr>
  </w:style>
  <w:style w:type="paragraph" w:styleId="Revizija">
    <w:name w:val="Revision"/>
    <w:hidden/>
    <w:uiPriority w:val="99"/>
    <w:semiHidden/>
    <w:rsid w:val="00F3672A"/>
    <w:pPr>
      <w:spacing w:after="0" w:line="240" w:lineRule="auto"/>
    </w:pPr>
    <w:rPr>
      <w:rFonts w:ascii="Arial" w:eastAsia="Times New Roman" w:hAnsi="Arial" w:cs="Times New Roman"/>
      <w:kern w:val="0"/>
      <w:sz w:val="20"/>
      <w:szCs w:val="24"/>
      <w:lang w:val="en-US"/>
    </w:rPr>
  </w:style>
  <w:style w:type="character" w:styleId="Pripombasklic">
    <w:name w:val="annotation reference"/>
    <w:basedOn w:val="Privzetapisavaodstavka"/>
    <w:uiPriority w:val="99"/>
    <w:rsid w:val="00F3672A"/>
    <w:rPr>
      <w:sz w:val="16"/>
      <w:szCs w:val="16"/>
    </w:rPr>
  </w:style>
  <w:style w:type="paragraph" w:styleId="Zadevapripombe">
    <w:name w:val="annotation subject"/>
    <w:basedOn w:val="Pripombabesedilo"/>
    <w:next w:val="Pripombabesedilo"/>
    <w:link w:val="ZadevapripombeZnak"/>
    <w:rsid w:val="00F3672A"/>
    <w:rPr>
      <w:rFonts w:ascii="Arial" w:hAnsi="Arial"/>
      <w:b/>
      <w:bCs/>
    </w:rPr>
  </w:style>
  <w:style w:type="character" w:customStyle="1" w:styleId="ZadevapripombeZnak">
    <w:name w:val="Zadeva pripombe Znak"/>
    <w:basedOn w:val="PripombabesediloZnak"/>
    <w:link w:val="Zadevapripombe"/>
    <w:rsid w:val="00F3672A"/>
    <w:rPr>
      <w:rFonts w:ascii="Arial" w:eastAsia="Times New Roman" w:hAnsi="Arial" w:cs="Times New Roman"/>
      <w:b/>
      <w:bCs/>
      <w:kern w:val="0"/>
      <w:sz w:val="20"/>
      <w:szCs w:val="20"/>
      <w:lang w:val="en-US"/>
    </w:rPr>
  </w:style>
  <w:style w:type="paragraph" w:styleId="Besedilooblaka">
    <w:name w:val="Balloon Text"/>
    <w:basedOn w:val="Navaden"/>
    <w:link w:val="BesedilooblakaZnak"/>
    <w:rsid w:val="00F3672A"/>
    <w:pPr>
      <w:spacing w:after="0" w:line="240" w:lineRule="auto"/>
    </w:pPr>
    <w:rPr>
      <w:rFonts w:ascii="Tahoma" w:eastAsia="Times New Roman" w:hAnsi="Tahoma" w:cs="Tahoma"/>
      <w:kern w:val="0"/>
      <w:sz w:val="16"/>
      <w:szCs w:val="16"/>
      <w:lang w:val="en-US"/>
    </w:rPr>
  </w:style>
  <w:style w:type="character" w:customStyle="1" w:styleId="BesedilooblakaZnak">
    <w:name w:val="Besedilo oblačka Znak"/>
    <w:basedOn w:val="Privzetapisavaodstavka"/>
    <w:link w:val="Besedilooblaka"/>
    <w:rsid w:val="00F3672A"/>
    <w:rPr>
      <w:rFonts w:ascii="Tahoma" w:eastAsia="Times New Roman" w:hAnsi="Tahoma" w:cs="Tahoma"/>
      <w:kern w:val="0"/>
      <w:sz w:val="16"/>
      <w:szCs w:val="16"/>
      <w:lang w:val="en-US"/>
    </w:rPr>
  </w:style>
  <w:style w:type="paragraph" w:customStyle="1" w:styleId="len">
    <w:name w:val="Člen"/>
    <w:basedOn w:val="Navaden"/>
    <w:link w:val="lenZnak"/>
    <w:qFormat/>
    <w:rsid w:val="00F3672A"/>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kern w:val="0"/>
      <w:lang w:eastAsia="sl-SI"/>
    </w:rPr>
  </w:style>
  <w:style w:type="paragraph" w:customStyle="1" w:styleId="tevilnatoka111">
    <w:name w:val="Številčna točka 1.1.1"/>
    <w:basedOn w:val="Navaden"/>
    <w:qFormat/>
    <w:rsid w:val="00F3672A"/>
    <w:pPr>
      <w:widowControl w:val="0"/>
      <w:numPr>
        <w:ilvl w:val="2"/>
        <w:numId w:val="11"/>
      </w:numPr>
      <w:overflowPunct w:val="0"/>
      <w:autoSpaceDE w:val="0"/>
      <w:autoSpaceDN w:val="0"/>
      <w:adjustRightInd w:val="0"/>
      <w:spacing w:after="0" w:line="240" w:lineRule="auto"/>
      <w:jc w:val="both"/>
      <w:textAlignment w:val="baseline"/>
    </w:pPr>
    <w:rPr>
      <w:rFonts w:ascii="Arial" w:eastAsia="Times New Roman" w:hAnsi="Arial" w:cs="Times New Roman"/>
      <w:kern w:val="0"/>
      <w:szCs w:val="16"/>
      <w:lang w:eastAsia="sl-SI"/>
    </w:rPr>
  </w:style>
  <w:style w:type="character" w:customStyle="1" w:styleId="lenZnak">
    <w:name w:val="Člen Znak"/>
    <w:link w:val="len"/>
    <w:rsid w:val="00F3672A"/>
    <w:rPr>
      <w:rFonts w:ascii="Arial" w:eastAsia="Times New Roman" w:hAnsi="Arial" w:cs="Arial"/>
      <w:b/>
      <w:kern w:val="0"/>
      <w:lang w:eastAsia="sl-SI"/>
    </w:rPr>
  </w:style>
  <w:style w:type="paragraph" w:customStyle="1" w:styleId="Odstavek">
    <w:name w:val="Odstavek"/>
    <w:basedOn w:val="Navaden"/>
    <w:link w:val="OdstavekZnak"/>
    <w:qFormat/>
    <w:rsid w:val="00F3672A"/>
    <w:pPr>
      <w:overflowPunct w:val="0"/>
      <w:autoSpaceDE w:val="0"/>
      <w:autoSpaceDN w:val="0"/>
      <w:adjustRightInd w:val="0"/>
      <w:spacing w:before="240" w:after="0" w:line="240" w:lineRule="auto"/>
      <w:ind w:firstLine="1021"/>
      <w:jc w:val="both"/>
      <w:textAlignment w:val="baseline"/>
    </w:pPr>
    <w:rPr>
      <w:rFonts w:ascii="Arial" w:eastAsia="Times New Roman" w:hAnsi="Arial" w:cs="Arial"/>
      <w:kern w:val="0"/>
      <w:lang w:eastAsia="sl-SI"/>
    </w:rPr>
  </w:style>
  <w:style w:type="character" w:customStyle="1" w:styleId="OdstavekZnak">
    <w:name w:val="Odstavek Znak"/>
    <w:link w:val="Odstavek"/>
    <w:rsid w:val="00F3672A"/>
    <w:rPr>
      <w:rFonts w:ascii="Arial" w:eastAsia="Times New Roman" w:hAnsi="Arial" w:cs="Arial"/>
      <w:kern w:val="0"/>
      <w:lang w:eastAsia="sl-SI"/>
    </w:rPr>
  </w:style>
  <w:style w:type="paragraph" w:customStyle="1" w:styleId="tevilnatoka">
    <w:name w:val="Številčna točka"/>
    <w:basedOn w:val="Navaden"/>
    <w:link w:val="tevilnatokaZnak"/>
    <w:qFormat/>
    <w:rsid w:val="00F3672A"/>
    <w:pPr>
      <w:numPr>
        <w:numId w:val="11"/>
      </w:numPr>
      <w:spacing w:after="0" w:line="240" w:lineRule="auto"/>
      <w:jc w:val="both"/>
    </w:pPr>
    <w:rPr>
      <w:rFonts w:ascii="Arial" w:eastAsia="Times New Roman" w:hAnsi="Arial" w:cs="Arial"/>
      <w:kern w:val="0"/>
      <w:lang w:eastAsia="sl-SI"/>
    </w:rPr>
  </w:style>
  <w:style w:type="character" w:customStyle="1" w:styleId="tevilnatokaZnak">
    <w:name w:val="Številčna točka Znak"/>
    <w:basedOn w:val="OdstavekZnak"/>
    <w:link w:val="tevilnatoka"/>
    <w:rsid w:val="00F3672A"/>
    <w:rPr>
      <w:rFonts w:ascii="Arial" w:eastAsia="Times New Roman" w:hAnsi="Arial" w:cs="Arial"/>
      <w:kern w:val="0"/>
      <w:lang w:eastAsia="sl-SI"/>
    </w:rPr>
  </w:style>
  <w:style w:type="paragraph" w:customStyle="1" w:styleId="lennaslov">
    <w:name w:val="Člen_naslov"/>
    <w:basedOn w:val="len"/>
    <w:qFormat/>
    <w:rsid w:val="00F3672A"/>
    <w:pPr>
      <w:spacing w:before="0"/>
    </w:pPr>
  </w:style>
  <w:style w:type="paragraph" w:customStyle="1" w:styleId="tevilnatoka11Nova">
    <w:name w:val="Številčna točka 1.1 Nova"/>
    <w:basedOn w:val="tevilnatoka"/>
    <w:qFormat/>
    <w:rsid w:val="00F3672A"/>
    <w:pPr>
      <w:numPr>
        <w:ilvl w:val="1"/>
      </w:numPr>
      <w:tabs>
        <w:tab w:val="num" w:pos="360"/>
        <w:tab w:val="num" w:pos="1440"/>
      </w:tabs>
      <w:ind w:left="1440" w:hanging="360"/>
    </w:pPr>
  </w:style>
  <w:style w:type="paragraph" w:customStyle="1" w:styleId="len0">
    <w:name w:val="len"/>
    <w:basedOn w:val="Navaden"/>
    <w:rsid w:val="00F3672A"/>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lennaslov0">
    <w:name w:val="lennaslov"/>
    <w:basedOn w:val="Navaden"/>
    <w:rsid w:val="00F3672A"/>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odstavek0">
    <w:name w:val="odstavek"/>
    <w:basedOn w:val="Navaden"/>
    <w:rsid w:val="00F3672A"/>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Neenpoudarek1">
    <w:name w:val="Nežen poudarek1"/>
    <w:basedOn w:val="Privzetapisavaodstavka"/>
    <w:uiPriority w:val="19"/>
    <w:qFormat/>
    <w:rsid w:val="00F3672A"/>
    <w:rPr>
      <w:i/>
      <w:iCs/>
      <w:color w:val="808080"/>
    </w:rPr>
  </w:style>
  <w:style w:type="paragraph" w:customStyle="1" w:styleId="Pravnapodlaga">
    <w:name w:val="Pravna podlaga"/>
    <w:basedOn w:val="Odstavek"/>
    <w:link w:val="PravnapodlagaZnak"/>
    <w:qFormat/>
    <w:rsid w:val="00F3672A"/>
    <w:pPr>
      <w:spacing w:before="480"/>
    </w:pPr>
  </w:style>
  <w:style w:type="character" w:customStyle="1" w:styleId="PravnapodlagaZnak">
    <w:name w:val="Pravna podlaga Znak"/>
    <w:basedOn w:val="OdstavekZnak"/>
    <w:link w:val="Pravnapodlaga"/>
    <w:rsid w:val="00F3672A"/>
    <w:rPr>
      <w:rFonts w:ascii="Arial" w:eastAsia="Times New Roman" w:hAnsi="Arial" w:cs="Arial"/>
      <w:kern w:val="0"/>
      <w:lang w:eastAsia="sl-SI"/>
    </w:rPr>
  </w:style>
  <w:style w:type="character" w:customStyle="1" w:styleId="Nerazreenaomemba1">
    <w:name w:val="Nerazrešena omemba1"/>
    <w:basedOn w:val="Privzetapisavaodstavka"/>
    <w:uiPriority w:val="99"/>
    <w:semiHidden/>
    <w:unhideWhenUsed/>
    <w:rsid w:val="00F3672A"/>
    <w:rPr>
      <w:color w:val="605E5C"/>
      <w:shd w:val="clear" w:color="auto" w:fill="E1DFDD"/>
    </w:rPr>
  </w:style>
  <w:style w:type="numbering" w:customStyle="1" w:styleId="Brezseznama11">
    <w:name w:val="Brez seznama11"/>
    <w:next w:val="Brezseznama"/>
    <w:uiPriority w:val="99"/>
    <w:semiHidden/>
    <w:unhideWhenUsed/>
    <w:rsid w:val="00F3672A"/>
  </w:style>
  <w:style w:type="paragraph" w:styleId="Navadensplet">
    <w:name w:val="Normal (Web)"/>
    <w:basedOn w:val="Navaden"/>
    <w:uiPriority w:val="99"/>
    <w:rsid w:val="00F3672A"/>
    <w:pPr>
      <w:spacing w:after="210" w:line="240" w:lineRule="auto"/>
    </w:pPr>
    <w:rPr>
      <w:rFonts w:ascii="Times New Roman" w:eastAsia="Times New Roman" w:hAnsi="Times New Roman" w:cs="Times New Roman"/>
      <w:color w:val="333333"/>
      <w:kern w:val="0"/>
      <w:sz w:val="18"/>
      <w:szCs w:val="18"/>
      <w:lang w:eastAsia="sl-SI"/>
    </w:rPr>
  </w:style>
  <w:style w:type="character" w:customStyle="1" w:styleId="NaslovpredpisaZnakZnak">
    <w:name w:val="Naslov_predpisa Znak Znak"/>
    <w:rsid w:val="00F3672A"/>
    <w:rPr>
      <w:rFonts w:ascii="Arial" w:eastAsia="Times New Roman" w:hAnsi="Arial" w:cs="Arial"/>
      <w:b/>
      <w:sz w:val="24"/>
      <w:szCs w:val="24"/>
      <w:lang w:eastAsia="sl-SI"/>
    </w:rPr>
  </w:style>
  <w:style w:type="paragraph" w:customStyle="1" w:styleId="besedilolenabrezodstavkov">
    <w:name w:val="besedilo člena brez odstavkov"/>
    <w:basedOn w:val="Navaden"/>
    <w:next w:val="Navaden"/>
    <w:qFormat/>
    <w:rsid w:val="00F3672A"/>
    <w:pPr>
      <w:numPr>
        <w:ilvl w:val="3"/>
        <w:numId w:val="12"/>
      </w:numPr>
      <w:spacing w:before="120" w:after="120" w:line="240" w:lineRule="auto"/>
      <w:jc w:val="both"/>
    </w:pPr>
    <w:rPr>
      <w:rFonts w:ascii="Arial" w:eastAsia="Calibri" w:hAnsi="Arial" w:cs="Times New Roman"/>
      <w:kern w:val="0"/>
      <w:sz w:val="20"/>
    </w:rPr>
  </w:style>
  <w:style w:type="paragraph" w:customStyle="1" w:styleId="besedilolenazodstavki">
    <w:name w:val="besedilo člena z odstavki"/>
    <w:basedOn w:val="Navaden"/>
    <w:qFormat/>
    <w:rsid w:val="00F3672A"/>
    <w:pPr>
      <w:numPr>
        <w:ilvl w:val="2"/>
        <w:numId w:val="12"/>
      </w:numPr>
      <w:spacing w:before="240" w:after="240" w:line="240" w:lineRule="auto"/>
      <w:ind w:left="-578"/>
      <w:jc w:val="both"/>
    </w:pPr>
    <w:rPr>
      <w:rFonts w:ascii="Arial" w:eastAsia="Calibri" w:hAnsi="Arial" w:cs="Times New Roman"/>
      <w:kern w:val="0"/>
      <w:sz w:val="20"/>
    </w:rPr>
  </w:style>
  <w:style w:type="paragraph" w:customStyle="1" w:styleId="poglavje">
    <w:name w:val="poglavje"/>
    <w:basedOn w:val="Navaden"/>
    <w:next w:val="Navaden"/>
    <w:qFormat/>
    <w:rsid w:val="00F3672A"/>
    <w:pPr>
      <w:keepNext/>
      <w:numPr>
        <w:numId w:val="12"/>
      </w:numPr>
      <w:spacing w:before="600" w:after="240" w:line="240" w:lineRule="auto"/>
      <w:jc w:val="both"/>
    </w:pPr>
    <w:rPr>
      <w:rFonts w:ascii="Arial" w:eastAsia="Calibri" w:hAnsi="Arial" w:cs="Times New Roman"/>
      <w:caps/>
      <w:kern w:val="0"/>
      <w:sz w:val="20"/>
    </w:rPr>
  </w:style>
  <w:style w:type="paragraph" w:customStyle="1" w:styleId="tevilkalena">
    <w:name w:val="številka člena"/>
    <w:basedOn w:val="Navaden"/>
    <w:next w:val="besedilolenazodstavki"/>
    <w:qFormat/>
    <w:rsid w:val="00F3672A"/>
    <w:pPr>
      <w:keepNext/>
      <w:numPr>
        <w:ilvl w:val="1"/>
        <w:numId w:val="12"/>
      </w:numPr>
      <w:spacing w:before="360" w:after="120" w:line="240" w:lineRule="auto"/>
      <w:jc w:val="center"/>
    </w:pPr>
    <w:rPr>
      <w:rFonts w:ascii="Arial" w:eastAsia="Calibri" w:hAnsi="Arial" w:cs="Times New Roman"/>
      <w:kern w:val="0"/>
      <w:sz w:val="20"/>
    </w:rPr>
  </w:style>
  <w:style w:type="paragraph" w:customStyle="1" w:styleId="naslovlena">
    <w:name w:val="naslov člena"/>
    <w:basedOn w:val="Navaden"/>
    <w:next w:val="besedilolenazodstavki"/>
    <w:qFormat/>
    <w:rsid w:val="00F3672A"/>
    <w:pPr>
      <w:keepNext/>
      <w:spacing w:before="120" w:after="120" w:line="240" w:lineRule="auto"/>
      <w:jc w:val="center"/>
    </w:pPr>
    <w:rPr>
      <w:rFonts w:ascii="Arial" w:eastAsia="Calibri" w:hAnsi="Arial" w:cs="Times New Roman"/>
      <w:kern w:val="0"/>
      <w:sz w:val="20"/>
    </w:rPr>
  </w:style>
  <w:style w:type="paragraph" w:customStyle="1" w:styleId="odstavek1">
    <w:name w:val="odstavek1"/>
    <w:basedOn w:val="Navaden"/>
    <w:rsid w:val="00F3672A"/>
    <w:pPr>
      <w:spacing w:before="240" w:after="0" w:line="240" w:lineRule="auto"/>
      <w:ind w:firstLine="1021"/>
      <w:jc w:val="both"/>
    </w:pPr>
    <w:rPr>
      <w:rFonts w:ascii="Arial" w:eastAsia="Times New Roman" w:hAnsi="Arial" w:cs="Arial"/>
      <w:kern w:val="0"/>
      <w:lang w:eastAsia="sl-SI"/>
    </w:rPr>
  </w:style>
  <w:style w:type="paragraph" w:customStyle="1" w:styleId="poglavje1">
    <w:name w:val="poglavje1"/>
    <w:basedOn w:val="Poglavje0"/>
    <w:link w:val="poglavje1Znak"/>
    <w:qFormat/>
    <w:rsid w:val="00F3672A"/>
    <w:pPr>
      <w:spacing w:before="480" w:after="0" w:line="240" w:lineRule="auto"/>
      <w:ind w:left="720" w:hanging="360"/>
      <w:outlineLvl w:val="9"/>
    </w:pPr>
    <w:rPr>
      <w:b w:val="0"/>
    </w:rPr>
  </w:style>
  <w:style w:type="character" w:customStyle="1" w:styleId="PoglavjeZnak">
    <w:name w:val="Poglavje Znak"/>
    <w:basedOn w:val="Privzetapisavaodstavka"/>
    <w:link w:val="Poglavje0"/>
    <w:rsid w:val="00F3672A"/>
    <w:rPr>
      <w:rFonts w:ascii="Arial" w:eastAsia="Times New Roman" w:hAnsi="Arial" w:cs="Arial"/>
      <w:b/>
      <w:kern w:val="0"/>
      <w:lang w:eastAsia="sl-SI"/>
    </w:rPr>
  </w:style>
  <w:style w:type="character" w:customStyle="1" w:styleId="poglavje1Znak">
    <w:name w:val="poglavje1 Znak"/>
    <w:basedOn w:val="PoglavjeZnak"/>
    <w:link w:val="poglavje1"/>
    <w:rsid w:val="00F3672A"/>
    <w:rPr>
      <w:rFonts w:ascii="Arial" w:eastAsia="Times New Roman" w:hAnsi="Arial" w:cs="Arial"/>
      <w:b w:val="0"/>
      <w:kern w:val="0"/>
      <w:lang w:eastAsia="sl-SI"/>
    </w:rPr>
  </w:style>
  <w:style w:type="paragraph" w:customStyle="1" w:styleId="tevilnatoka1">
    <w:name w:val="tevilnatoka1"/>
    <w:basedOn w:val="Navaden"/>
    <w:rsid w:val="00F3672A"/>
    <w:pPr>
      <w:spacing w:after="0" w:line="240" w:lineRule="auto"/>
      <w:ind w:left="425" w:hanging="425"/>
      <w:jc w:val="both"/>
    </w:pPr>
    <w:rPr>
      <w:rFonts w:ascii="Arial" w:eastAsia="Times New Roman" w:hAnsi="Arial" w:cs="Arial"/>
      <w:kern w:val="0"/>
      <w:lang w:eastAsia="sl-SI"/>
    </w:rPr>
  </w:style>
  <w:style w:type="paragraph" w:customStyle="1" w:styleId="len1">
    <w:name w:val="len1"/>
    <w:basedOn w:val="Navaden"/>
    <w:rsid w:val="00F3672A"/>
    <w:pPr>
      <w:spacing w:before="480" w:after="0" w:line="240" w:lineRule="auto"/>
      <w:jc w:val="center"/>
    </w:pPr>
    <w:rPr>
      <w:rFonts w:ascii="Arial" w:eastAsia="Times New Roman" w:hAnsi="Arial" w:cs="Arial"/>
      <w:b/>
      <w:bCs/>
      <w:kern w:val="0"/>
      <w:lang w:eastAsia="sl-SI"/>
    </w:rPr>
  </w:style>
  <w:style w:type="paragraph" w:customStyle="1" w:styleId="lennaslov1">
    <w:name w:val="lennaslov1"/>
    <w:basedOn w:val="Navaden"/>
    <w:rsid w:val="00F3672A"/>
    <w:pPr>
      <w:spacing w:after="0" w:line="240" w:lineRule="auto"/>
      <w:jc w:val="center"/>
    </w:pPr>
    <w:rPr>
      <w:rFonts w:ascii="Arial" w:eastAsia="Times New Roman" w:hAnsi="Arial" w:cs="Arial"/>
      <w:b/>
      <w:bCs/>
      <w:kern w:val="0"/>
      <w:lang w:eastAsia="sl-SI"/>
    </w:rPr>
  </w:style>
  <w:style w:type="character" w:customStyle="1" w:styleId="highlight1">
    <w:name w:val="highlight1"/>
    <w:basedOn w:val="Privzetapisavaodstavka"/>
    <w:rsid w:val="00F3672A"/>
    <w:rPr>
      <w:shd w:val="clear" w:color="auto" w:fill="FFFF88"/>
    </w:rPr>
  </w:style>
  <w:style w:type="paragraph" w:customStyle="1" w:styleId="alineazaodstavkom1">
    <w:name w:val="alineazaodstavkom1"/>
    <w:basedOn w:val="Navaden"/>
    <w:rsid w:val="00F3672A"/>
    <w:pPr>
      <w:spacing w:after="0" w:line="240" w:lineRule="auto"/>
      <w:ind w:left="425" w:hanging="425"/>
      <w:jc w:val="both"/>
    </w:pPr>
    <w:rPr>
      <w:rFonts w:ascii="Arial" w:eastAsia="Times New Roman" w:hAnsi="Arial" w:cs="Arial"/>
      <w:kern w:val="0"/>
      <w:lang w:eastAsia="sl-SI"/>
    </w:rPr>
  </w:style>
  <w:style w:type="table" w:customStyle="1" w:styleId="Tabelamrea1">
    <w:name w:val="Tabela – mreža1"/>
    <w:basedOn w:val="Navadnatabela"/>
    <w:next w:val="Tabelamrea"/>
    <w:uiPriority w:val="39"/>
    <w:rsid w:val="00F3672A"/>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nutniseznam1">
    <w:name w:val="Trenutni seznam1"/>
    <w:uiPriority w:val="99"/>
    <w:rsid w:val="00F3672A"/>
    <w:pPr>
      <w:numPr>
        <w:numId w:val="13"/>
      </w:numPr>
    </w:pPr>
  </w:style>
  <w:style w:type="numbering" w:customStyle="1" w:styleId="Trenutniseznam2">
    <w:name w:val="Trenutni seznam2"/>
    <w:uiPriority w:val="99"/>
    <w:rsid w:val="00F3672A"/>
    <w:pPr>
      <w:numPr>
        <w:numId w:val="14"/>
      </w:numPr>
    </w:pPr>
  </w:style>
  <w:style w:type="paragraph" w:customStyle="1" w:styleId="Naslov21">
    <w:name w:val="Naslov 21"/>
    <w:basedOn w:val="Navaden"/>
    <w:next w:val="Navaden"/>
    <w:uiPriority w:val="9"/>
    <w:semiHidden/>
    <w:unhideWhenUsed/>
    <w:qFormat/>
    <w:rsid w:val="00F3672A"/>
    <w:pPr>
      <w:keepNext/>
      <w:keepLines/>
      <w:spacing w:before="160" w:after="80"/>
      <w:outlineLvl w:val="1"/>
    </w:pPr>
    <w:rPr>
      <w:rFonts w:ascii="Aptos Display" w:eastAsia="Times New Roman" w:hAnsi="Aptos Display" w:cs="Times New Roman"/>
      <w:color w:val="0F4761"/>
      <w:sz w:val="32"/>
      <w:szCs w:val="32"/>
    </w:rPr>
  </w:style>
  <w:style w:type="paragraph" w:customStyle="1" w:styleId="Naslov31">
    <w:name w:val="Naslov 31"/>
    <w:basedOn w:val="Navaden"/>
    <w:next w:val="Navaden"/>
    <w:uiPriority w:val="9"/>
    <w:semiHidden/>
    <w:unhideWhenUsed/>
    <w:qFormat/>
    <w:rsid w:val="00F3672A"/>
    <w:pPr>
      <w:keepNext/>
      <w:keepLines/>
      <w:spacing w:before="160" w:after="80"/>
      <w:outlineLvl w:val="2"/>
    </w:pPr>
    <w:rPr>
      <w:rFonts w:ascii="Aptos" w:eastAsia="Times New Roman" w:hAnsi="Aptos" w:cs="Times New Roman"/>
      <w:color w:val="0F4761"/>
      <w:sz w:val="28"/>
      <w:szCs w:val="28"/>
    </w:rPr>
  </w:style>
  <w:style w:type="paragraph" w:customStyle="1" w:styleId="Naslov41">
    <w:name w:val="Naslov 41"/>
    <w:basedOn w:val="Navaden"/>
    <w:next w:val="Navaden"/>
    <w:uiPriority w:val="9"/>
    <w:semiHidden/>
    <w:unhideWhenUsed/>
    <w:qFormat/>
    <w:rsid w:val="00F3672A"/>
    <w:pPr>
      <w:keepNext/>
      <w:keepLines/>
      <w:spacing w:before="80" w:after="40"/>
      <w:outlineLvl w:val="3"/>
    </w:pPr>
    <w:rPr>
      <w:rFonts w:ascii="Aptos" w:eastAsia="Times New Roman" w:hAnsi="Aptos" w:cs="Times New Roman"/>
      <w:i/>
      <w:iCs/>
      <w:color w:val="0F4761"/>
    </w:rPr>
  </w:style>
  <w:style w:type="paragraph" w:customStyle="1" w:styleId="Naslov51">
    <w:name w:val="Naslov 51"/>
    <w:basedOn w:val="Navaden"/>
    <w:next w:val="Navaden"/>
    <w:uiPriority w:val="9"/>
    <w:semiHidden/>
    <w:unhideWhenUsed/>
    <w:qFormat/>
    <w:rsid w:val="00F3672A"/>
    <w:pPr>
      <w:keepNext/>
      <w:keepLines/>
      <w:spacing w:before="80" w:after="40"/>
      <w:outlineLvl w:val="4"/>
    </w:pPr>
    <w:rPr>
      <w:rFonts w:ascii="Aptos" w:eastAsia="Times New Roman" w:hAnsi="Aptos" w:cs="Times New Roman"/>
      <w:color w:val="0F4761"/>
    </w:rPr>
  </w:style>
  <w:style w:type="paragraph" w:customStyle="1" w:styleId="Naslov61">
    <w:name w:val="Naslov 61"/>
    <w:basedOn w:val="Navaden"/>
    <w:next w:val="Navaden"/>
    <w:uiPriority w:val="9"/>
    <w:semiHidden/>
    <w:unhideWhenUsed/>
    <w:qFormat/>
    <w:rsid w:val="00F3672A"/>
    <w:pPr>
      <w:keepNext/>
      <w:keepLines/>
      <w:spacing w:before="40" w:after="0"/>
      <w:outlineLvl w:val="5"/>
    </w:pPr>
    <w:rPr>
      <w:rFonts w:ascii="Aptos" w:eastAsia="Times New Roman" w:hAnsi="Aptos" w:cs="Times New Roman"/>
      <w:i/>
      <w:iCs/>
      <w:color w:val="595959"/>
    </w:rPr>
  </w:style>
  <w:style w:type="paragraph" w:customStyle="1" w:styleId="Naslov71">
    <w:name w:val="Naslov 71"/>
    <w:basedOn w:val="Navaden"/>
    <w:next w:val="Navaden"/>
    <w:uiPriority w:val="9"/>
    <w:semiHidden/>
    <w:unhideWhenUsed/>
    <w:qFormat/>
    <w:rsid w:val="00F3672A"/>
    <w:pPr>
      <w:keepNext/>
      <w:keepLines/>
      <w:spacing w:before="40" w:after="0"/>
      <w:outlineLvl w:val="6"/>
    </w:pPr>
    <w:rPr>
      <w:rFonts w:ascii="Aptos" w:eastAsia="Times New Roman" w:hAnsi="Aptos" w:cs="Times New Roman"/>
      <w:color w:val="595959"/>
    </w:rPr>
  </w:style>
  <w:style w:type="paragraph" w:customStyle="1" w:styleId="Naslov81">
    <w:name w:val="Naslov 81"/>
    <w:basedOn w:val="Navaden"/>
    <w:next w:val="Navaden"/>
    <w:uiPriority w:val="9"/>
    <w:semiHidden/>
    <w:unhideWhenUsed/>
    <w:qFormat/>
    <w:rsid w:val="00F3672A"/>
    <w:pPr>
      <w:keepNext/>
      <w:keepLines/>
      <w:spacing w:after="0"/>
      <w:outlineLvl w:val="7"/>
    </w:pPr>
    <w:rPr>
      <w:rFonts w:ascii="Aptos" w:eastAsia="Times New Roman" w:hAnsi="Aptos" w:cs="Times New Roman"/>
      <w:i/>
      <w:iCs/>
      <w:color w:val="272727"/>
    </w:rPr>
  </w:style>
  <w:style w:type="paragraph" w:customStyle="1" w:styleId="Naslov91">
    <w:name w:val="Naslov 91"/>
    <w:basedOn w:val="Navaden"/>
    <w:next w:val="Navaden"/>
    <w:uiPriority w:val="9"/>
    <w:semiHidden/>
    <w:unhideWhenUsed/>
    <w:qFormat/>
    <w:rsid w:val="00F3672A"/>
    <w:pPr>
      <w:keepNext/>
      <w:keepLines/>
      <w:spacing w:after="0"/>
      <w:outlineLvl w:val="8"/>
    </w:pPr>
    <w:rPr>
      <w:rFonts w:ascii="Aptos" w:eastAsia="Times New Roman" w:hAnsi="Aptos" w:cs="Times New Roman"/>
      <w:color w:val="272727"/>
    </w:rPr>
  </w:style>
  <w:style w:type="numbering" w:customStyle="1" w:styleId="Brezseznama2">
    <w:name w:val="Brez seznama2"/>
    <w:next w:val="Brezseznama"/>
    <w:uiPriority w:val="99"/>
    <w:semiHidden/>
    <w:unhideWhenUsed/>
    <w:rsid w:val="00F3672A"/>
  </w:style>
  <w:style w:type="paragraph" w:customStyle="1" w:styleId="Naslov10">
    <w:name w:val="Naslov1"/>
    <w:basedOn w:val="Navaden"/>
    <w:next w:val="Navaden"/>
    <w:uiPriority w:val="10"/>
    <w:qFormat/>
    <w:rsid w:val="00F3672A"/>
    <w:pPr>
      <w:spacing w:after="80" w:line="240" w:lineRule="auto"/>
      <w:contextualSpacing/>
    </w:pPr>
    <w:rPr>
      <w:rFonts w:ascii="Aptos Display" w:eastAsia="Times New Roman" w:hAnsi="Aptos Display" w:cs="Times New Roman"/>
      <w:spacing w:val="-10"/>
      <w:kern w:val="28"/>
      <w:sz w:val="56"/>
      <w:szCs w:val="56"/>
    </w:rPr>
  </w:style>
  <w:style w:type="paragraph" w:customStyle="1" w:styleId="Citat1">
    <w:name w:val="Citat1"/>
    <w:basedOn w:val="Navaden"/>
    <w:next w:val="Navaden"/>
    <w:uiPriority w:val="29"/>
    <w:qFormat/>
    <w:rsid w:val="00F3672A"/>
    <w:pPr>
      <w:spacing w:before="160"/>
      <w:jc w:val="center"/>
    </w:pPr>
    <w:rPr>
      <w:rFonts w:ascii="Aptos" w:eastAsia="Aptos" w:hAnsi="Aptos" w:cs="Times New Roman"/>
      <w:i/>
      <w:iCs/>
      <w:color w:val="404040"/>
    </w:rPr>
  </w:style>
  <w:style w:type="character" w:customStyle="1" w:styleId="Intenzivenpoudarek1">
    <w:name w:val="Intenziven poudarek1"/>
    <w:basedOn w:val="Privzetapisavaodstavka"/>
    <w:uiPriority w:val="21"/>
    <w:qFormat/>
    <w:rsid w:val="00F3672A"/>
    <w:rPr>
      <w:i/>
      <w:iCs/>
      <w:color w:val="0F4761"/>
    </w:rPr>
  </w:style>
  <w:style w:type="paragraph" w:customStyle="1" w:styleId="Intenzivencitat1">
    <w:name w:val="Intenziven citat1"/>
    <w:basedOn w:val="Navaden"/>
    <w:next w:val="Navaden"/>
    <w:uiPriority w:val="30"/>
    <w:qFormat/>
    <w:rsid w:val="00F3672A"/>
    <w:pPr>
      <w:pBdr>
        <w:top w:val="single" w:sz="4" w:space="10" w:color="0F4761"/>
        <w:bottom w:val="single" w:sz="4" w:space="10" w:color="0F4761"/>
      </w:pBdr>
      <w:spacing w:before="360" w:after="360"/>
      <w:ind w:left="864" w:right="864"/>
      <w:jc w:val="center"/>
    </w:pPr>
    <w:rPr>
      <w:rFonts w:ascii="Aptos" w:eastAsia="Aptos" w:hAnsi="Aptos" w:cs="Times New Roman"/>
      <w:i/>
      <w:iCs/>
      <w:color w:val="0F4761"/>
    </w:rPr>
  </w:style>
  <w:style w:type="character" w:customStyle="1" w:styleId="Intenzivensklic1">
    <w:name w:val="Intenziven sklic1"/>
    <w:basedOn w:val="Privzetapisavaodstavka"/>
    <w:uiPriority w:val="32"/>
    <w:qFormat/>
    <w:rsid w:val="00F3672A"/>
    <w:rPr>
      <w:b/>
      <w:bCs/>
      <w:smallCaps/>
      <w:color w:val="0F4761"/>
      <w:spacing w:val="5"/>
    </w:rPr>
  </w:style>
  <w:style w:type="numbering" w:customStyle="1" w:styleId="Brezseznama111">
    <w:name w:val="Brez seznama111"/>
    <w:next w:val="Brezseznama"/>
    <w:uiPriority w:val="99"/>
    <w:semiHidden/>
    <w:unhideWhenUsed/>
    <w:rsid w:val="00F3672A"/>
  </w:style>
  <w:style w:type="table" w:customStyle="1" w:styleId="Tabelamrea2">
    <w:name w:val="Tabela – mreža2"/>
    <w:basedOn w:val="Navadnatabela"/>
    <w:next w:val="Tabelamrea"/>
    <w:rsid w:val="00F3672A"/>
    <w:pPr>
      <w:spacing w:after="0" w:line="240" w:lineRule="auto"/>
    </w:pPr>
    <w:rPr>
      <w:rFonts w:ascii="Times New Roman" w:eastAsia="Times New Roman" w:hAnsi="Times New Roman" w:cs="Times New Roman"/>
      <w:kern w:val="0"/>
      <w:sz w:val="20"/>
      <w:szCs w:val="20"/>
      <w:lang w:eastAsia="sl-SI" w:bidi="lo-L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11">
    <w:name w:val="Brez seznama1111"/>
    <w:next w:val="Brezseznama"/>
    <w:uiPriority w:val="99"/>
    <w:semiHidden/>
    <w:unhideWhenUsed/>
    <w:rsid w:val="00F3672A"/>
  </w:style>
  <w:style w:type="numbering" w:customStyle="1" w:styleId="Trenutniseznam11">
    <w:name w:val="Trenutni seznam11"/>
    <w:uiPriority w:val="99"/>
    <w:rsid w:val="00F3672A"/>
  </w:style>
  <w:style w:type="numbering" w:customStyle="1" w:styleId="Trenutniseznam21">
    <w:name w:val="Trenutni seznam21"/>
    <w:uiPriority w:val="99"/>
    <w:rsid w:val="00F3672A"/>
  </w:style>
  <w:style w:type="character" w:customStyle="1" w:styleId="Naslov2Znak1">
    <w:name w:val="Naslov 2 Znak1"/>
    <w:basedOn w:val="Privzetapisavaodstavka"/>
    <w:semiHidden/>
    <w:rsid w:val="00F3672A"/>
    <w:rPr>
      <w:rFonts w:ascii="Calibri Light" w:eastAsia="Times New Roman" w:hAnsi="Calibri Light" w:cs="DokChampa"/>
      <w:color w:val="2F5496"/>
      <w:sz w:val="26"/>
      <w:szCs w:val="26"/>
      <w:lang w:val="en-US" w:eastAsia="en-US" w:bidi="ar-SA"/>
    </w:rPr>
  </w:style>
  <w:style w:type="character" w:customStyle="1" w:styleId="Naslov3Znak1">
    <w:name w:val="Naslov 3 Znak1"/>
    <w:basedOn w:val="Privzetapisavaodstavka"/>
    <w:semiHidden/>
    <w:rsid w:val="00F3672A"/>
    <w:rPr>
      <w:rFonts w:ascii="Calibri Light" w:eastAsia="Times New Roman" w:hAnsi="Calibri Light" w:cs="DokChampa"/>
      <w:color w:val="1F3763"/>
      <w:sz w:val="24"/>
      <w:szCs w:val="24"/>
      <w:lang w:val="en-US" w:eastAsia="en-US" w:bidi="ar-SA"/>
    </w:rPr>
  </w:style>
  <w:style w:type="character" w:customStyle="1" w:styleId="Naslov4Znak1">
    <w:name w:val="Naslov 4 Znak1"/>
    <w:basedOn w:val="Privzetapisavaodstavka"/>
    <w:semiHidden/>
    <w:rsid w:val="00F3672A"/>
    <w:rPr>
      <w:rFonts w:ascii="Calibri Light" w:eastAsia="Times New Roman" w:hAnsi="Calibri Light" w:cs="DokChampa"/>
      <w:i/>
      <w:iCs/>
      <w:color w:val="2F5496"/>
      <w:szCs w:val="24"/>
      <w:lang w:val="en-US" w:eastAsia="en-US" w:bidi="ar-SA"/>
    </w:rPr>
  </w:style>
  <w:style w:type="character" w:customStyle="1" w:styleId="Naslov5Znak1">
    <w:name w:val="Naslov 5 Znak1"/>
    <w:basedOn w:val="Privzetapisavaodstavka"/>
    <w:semiHidden/>
    <w:rsid w:val="00F3672A"/>
    <w:rPr>
      <w:rFonts w:ascii="Calibri Light" w:eastAsia="Times New Roman" w:hAnsi="Calibri Light" w:cs="DokChampa"/>
      <w:color w:val="2F5496"/>
      <w:szCs w:val="24"/>
      <w:lang w:val="en-US" w:eastAsia="en-US" w:bidi="ar-SA"/>
    </w:rPr>
  </w:style>
  <w:style w:type="character" w:customStyle="1" w:styleId="Naslov6Znak1">
    <w:name w:val="Naslov 6 Znak1"/>
    <w:basedOn w:val="Privzetapisavaodstavka"/>
    <w:semiHidden/>
    <w:rsid w:val="00F3672A"/>
    <w:rPr>
      <w:rFonts w:ascii="Calibri Light" w:eastAsia="Times New Roman" w:hAnsi="Calibri Light" w:cs="DokChampa"/>
      <w:color w:val="1F3763"/>
      <w:szCs w:val="24"/>
      <w:lang w:val="en-US" w:eastAsia="en-US" w:bidi="ar-SA"/>
    </w:rPr>
  </w:style>
  <w:style w:type="character" w:customStyle="1" w:styleId="Naslov7Znak1">
    <w:name w:val="Naslov 7 Znak1"/>
    <w:basedOn w:val="Privzetapisavaodstavka"/>
    <w:semiHidden/>
    <w:rsid w:val="00F3672A"/>
    <w:rPr>
      <w:rFonts w:ascii="Calibri Light" w:eastAsia="Times New Roman" w:hAnsi="Calibri Light" w:cs="DokChampa"/>
      <w:i/>
      <w:iCs/>
      <w:color w:val="1F3763"/>
      <w:szCs w:val="24"/>
      <w:lang w:val="en-US" w:eastAsia="en-US" w:bidi="ar-SA"/>
    </w:rPr>
  </w:style>
  <w:style w:type="character" w:customStyle="1" w:styleId="Naslov8Znak1">
    <w:name w:val="Naslov 8 Znak1"/>
    <w:basedOn w:val="Privzetapisavaodstavka"/>
    <w:semiHidden/>
    <w:rsid w:val="00F3672A"/>
    <w:rPr>
      <w:rFonts w:ascii="Calibri Light" w:eastAsia="Times New Roman" w:hAnsi="Calibri Light" w:cs="DokChampa"/>
      <w:color w:val="272727"/>
      <w:sz w:val="21"/>
      <w:szCs w:val="21"/>
      <w:lang w:val="en-US" w:eastAsia="en-US" w:bidi="ar-SA"/>
    </w:rPr>
  </w:style>
  <w:style w:type="character" w:customStyle="1" w:styleId="Naslov9Znak1">
    <w:name w:val="Naslov 9 Znak1"/>
    <w:basedOn w:val="Privzetapisavaodstavka"/>
    <w:semiHidden/>
    <w:rsid w:val="00F3672A"/>
    <w:rPr>
      <w:rFonts w:ascii="Calibri Light" w:eastAsia="Times New Roman" w:hAnsi="Calibri Light" w:cs="DokChampa"/>
      <w:i/>
      <w:iCs/>
      <w:color w:val="272727"/>
      <w:sz w:val="21"/>
      <w:szCs w:val="21"/>
      <w:lang w:val="en-US" w:eastAsia="en-US" w:bidi="ar-SA"/>
    </w:rPr>
  </w:style>
  <w:style w:type="character" w:customStyle="1" w:styleId="NaslovZnak1">
    <w:name w:val="Naslov Znak1"/>
    <w:basedOn w:val="Privzetapisavaodstavka"/>
    <w:rsid w:val="00F3672A"/>
    <w:rPr>
      <w:rFonts w:ascii="Calibri Light" w:eastAsia="Times New Roman" w:hAnsi="Calibri Light" w:cs="DokChampa"/>
      <w:spacing w:val="-10"/>
      <w:kern w:val="28"/>
      <w:sz w:val="56"/>
      <w:szCs w:val="56"/>
      <w:lang w:val="en-US" w:eastAsia="en-US" w:bidi="ar-SA"/>
    </w:rPr>
  </w:style>
  <w:style w:type="character" w:customStyle="1" w:styleId="CitatZnak1">
    <w:name w:val="Citat Znak1"/>
    <w:basedOn w:val="Privzetapisavaodstavka"/>
    <w:uiPriority w:val="29"/>
    <w:rsid w:val="00F3672A"/>
    <w:rPr>
      <w:rFonts w:ascii="Arial" w:hAnsi="Arial"/>
      <w:i/>
      <w:iCs/>
      <w:color w:val="404040"/>
      <w:szCs w:val="24"/>
      <w:lang w:val="en-US" w:eastAsia="en-US" w:bidi="ar-SA"/>
    </w:rPr>
  </w:style>
  <w:style w:type="character" w:customStyle="1" w:styleId="IntenzivencitatZnak1">
    <w:name w:val="Intenziven citat Znak1"/>
    <w:basedOn w:val="Privzetapisavaodstavka"/>
    <w:uiPriority w:val="30"/>
    <w:rsid w:val="00F3672A"/>
    <w:rPr>
      <w:rFonts w:ascii="Arial" w:hAnsi="Arial"/>
      <w:i/>
      <w:iCs/>
      <w:color w:val="4472C4"/>
      <w:szCs w:val="24"/>
      <w:lang w:val="en-US" w:eastAsia="en-US" w:bidi="ar-SA"/>
    </w:rPr>
  </w:style>
  <w:style w:type="character" w:styleId="Neenpoudarek">
    <w:name w:val="Subtle Emphasis"/>
    <w:basedOn w:val="Privzetapisavaodstavka"/>
    <w:uiPriority w:val="19"/>
    <w:qFormat/>
    <w:rsid w:val="00F3672A"/>
    <w:rPr>
      <w:i/>
      <w:iCs/>
      <w:color w:val="404040" w:themeColor="text1" w:themeTint="BF"/>
    </w:rPr>
  </w:style>
  <w:style w:type="table" w:customStyle="1" w:styleId="Tabelamrea3">
    <w:name w:val="Tabela – mreža3"/>
    <w:basedOn w:val="Navadnatabela"/>
    <w:next w:val="Tabelamrea"/>
    <w:uiPriority w:val="39"/>
    <w:rsid w:val="0088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Privzetapisavaodstavka"/>
    <w:uiPriority w:val="99"/>
    <w:semiHidden/>
    <w:unhideWhenUsed/>
    <w:rsid w:val="00084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0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9D938DA-8451-4634-B499-D14DB0E2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5434</Words>
  <Characters>30978</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Gornik</dc:creator>
  <cp:lastModifiedBy>Katja Goričar</cp:lastModifiedBy>
  <cp:revision>7</cp:revision>
  <cp:lastPrinted>2025-07-02T06:16:00Z</cp:lastPrinted>
  <dcterms:created xsi:type="dcterms:W3CDTF">2025-07-10T09:49:00Z</dcterms:created>
  <dcterms:modified xsi:type="dcterms:W3CDTF">2025-07-10T10:10:00Z</dcterms:modified>
</cp:coreProperties>
</file>