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343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4648"/>
        <w:gridCol w:w="796"/>
        <w:gridCol w:w="2459"/>
      </w:tblGrid>
      <w:tr w:rsidR="00C05A22" w:rsidRPr="004E28F1" w14:paraId="250A4296" w14:textId="77777777" w:rsidTr="00503DBE">
        <w:trPr>
          <w:gridAfter w:val="2"/>
          <w:wAfter w:w="3255" w:type="dxa"/>
        </w:trPr>
        <w:tc>
          <w:tcPr>
            <w:tcW w:w="6096" w:type="dxa"/>
            <w:gridSpan w:val="2"/>
          </w:tcPr>
          <w:p w14:paraId="638CE5EA" w14:textId="77777777" w:rsidR="004640CA" w:rsidRPr="00016EE8" w:rsidRDefault="00C05A22" w:rsidP="004640CA">
            <w:pPr>
              <w:tabs>
                <w:tab w:val="left" w:pos="708"/>
              </w:tabs>
              <w:jc w:val="both"/>
              <w:rPr>
                <w:rFonts w:cs="Arial"/>
                <w:b/>
                <w:szCs w:val="20"/>
              </w:rPr>
            </w:pPr>
            <w:r w:rsidRPr="004640CA">
              <w:rPr>
                <w:rFonts w:cs="Arial"/>
                <w:szCs w:val="20"/>
                <w:lang w:eastAsia="sl-SI"/>
              </w:rPr>
              <w:t xml:space="preserve">Številka: </w:t>
            </w:r>
            <w:r w:rsidR="004640CA" w:rsidRPr="004640CA">
              <w:rPr>
                <w:rFonts w:cs="Arial"/>
                <w:b/>
                <w:szCs w:val="20"/>
              </w:rPr>
              <w:t>007-170/2024</w:t>
            </w:r>
            <w:r w:rsidR="004640CA" w:rsidRPr="00016EE8">
              <w:rPr>
                <w:rFonts w:cs="Arial"/>
                <w:b/>
                <w:szCs w:val="20"/>
              </w:rPr>
              <w:t xml:space="preserve"> </w:t>
            </w:r>
          </w:p>
          <w:p w14:paraId="2F5D3014" w14:textId="77777777" w:rsidR="00C05A22" w:rsidRPr="00AE59D8" w:rsidRDefault="00C05A22" w:rsidP="008C1DDB">
            <w:pPr>
              <w:overflowPunct w:val="0"/>
              <w:autoSpaceDE w:val="0"/>
              <w:autoSpaceDN w:val="0"/>
              <w:adjustRightInd w:val="0"/>
              <w:textAlignment w:val="baseline"/>
              <w:rPr>
                <w:rFonts w:cs="Arial"/>
                <w:szCs w:val="20"/>
                <w:highlight w:val="yellow"/>
                <w:lang w:eastAsia="sl-SI"/>
              </w:rPr>
            </w:pPr>
          </w:p>
        </w:tc>
      </w:tr>
      <w:tr w:rsidR="00C05A22" w:rsidRPr="004E28F1" w14:paraId="1B17E597" w14:textId="77777777" w:rsidTr="00503DBE">
        <w:trPr>
          <w:gridAfter w:val="2"/>
          <w:wAfter w:w="3255" w:type="dxa"/>
        </w:trPr>
        <w:tc>
          <w:tcPr>
            <w:tcW w:w="6096" w:type="dxa"/>
            <w:gridSpan w:val="2"/>
          </w:tcPr>
          <w:p w14:paraId="15A94DBC" w14:textId="77777777" w:rsidR="00C05A22" w:rsidRPr="00AE59D8" w:rsidRDefault="00C05A22" w:rsidP="008C1DDB">
            <w:pPr>
              <w:overflowPunct w:val="0"/>
              <w:autoSpaceDE w:val="0"/>
              <w:autoSpaceDN w:val="0"/>
              <w:adjustRightInd w:val="0"/>
              <w:textAlignment w:val="baseline"/>
              <w:rPr>
                <w:rFonts w:cs="Arial"/>
                <w:szCs w:val="20"/>
                <w:highlight w:val="yellow"/>
                <w:lang w:eastAsia="sl-SI"/>
              </w:rPr>
            </w:pPr>
            <w:r w:rsidRPr="001B148F">
              <w:rPr>
                <w:rFonts w:cs="Arial"/>
                <w:szCs w:val="20"/>
                <w:lang w:eastAsia="sl-SI"/>
              </w:rPr>
              <w:t>Ljubljana</w:t>
            </w:r>
            <w:r w:rsidR="004640CA" w:rsidRPr="001B148F">
              <w:rPr>
                <w:rFonts w:cs="Arial"/>
                <w:szCs w:val="20"/>
                <w:lang w:eastAsia="sl-SI"/>
              </w:rPr>
              <w:t xml:space="preserve">, </w:t>
            </w:r>
            <w:r w:rsidR="002868E8" w:rsidRPr="001B148F">
              <w:rPr>
                <w:rFonts w:cs="Arial"/>
                <w:szCs w:val="20"/>
                <w:lang w:eastAsia="sl-SI"/>
              </w:rPr>
              <w:t>22</w:t>
            </w:r>
            <w:r w:rsidR="007E6B8A" w:rsidRPr="001B148F">
              <w:rPr>
                <w:rFonts w:cs="Arial"/>
                <w:szCs w:val="20"/>
                <w:lang w:eastAsia="sl-SI"/>
              </w:rPr>
              <w:t>. april</w:t>
            </w:r>
            <w:r w:rsidR="006212FA" w:rsidRPr="001B148F">
              <w:rPr>
                <w:rFonts w:cs="Arial"/>
                <w:szCs w:val="20"/>
                <w:lang w:eastAsia="sl-SI"/>
              </w:rPr>
              <w:t xml:space="preserve"> </w:t>
            </w:r>
            <w:r w:rsidR="004640CA" w:rsidRPr="001B148F">
              <w:rPr>
                <w:rFonts w:cs="Arial"/>
                <w:szCs w:val="20"/>
                <w:lang w:eastAsia="sl-SI"/>
              </w:rPr>
              <w:t>202</w:t>
            </w:r>
            <w:r w:rsidR="00870373" w:rsidRPr="001B148F">
              <w:rPr>
                <w:rFonts w:cs="Arial"/>
                <w:szCs w:val="20"/>
                <w:lang w:eastAsia="sl-SI"/>
              </w:rPr>
              <w:t>5</w:t>
            </w:r>
            <w:r w:rsidR="004640CA" w:rsidRPr="001B148F">
              <w:rPr>
                <w:rFonts w:cs="Arial"/>
                <w:szCs w:val="20"/>
                <w:lang w:eastAsia="sl-SI"/>
              </w:rPr>
              <w:t xml:space="preserve"> </w:t>
            </w:r>
          </w:p>
        </w:tc>
      </w:tr>
      <w:tr w:rsidR="00C05A22" w:rsidRPr="004E28F1" w14:paraId="795AA9A3" w14:textId="77777777" w:rsidTr="00503DBE">
        <w:trPr>
          <w:gridAfter w:val="2"/>
          <w:wAfter w:w="3255" w:type="dxa"/>
        </w:trPr>
        <w:tc>
          <w:tcPr>
            <w:tcW w:w="6096" w:type="dxa"/>
            <w:gridSpan w:val="2"/>
          </w:tcPr>
          <w:p w14:paraId="7ECF7F7C" w14:textId="77777777" w:rsidR="00C05A22" w:rsidRPr="004640CA" w:rsidRDefault="004640CA" w:rsidP="004640CA">
            <w:pPr>
              <w:tabs>
                <w:tab w:val="left" w:pos="708"/>
              </w:tabs>
              <w:jc w:val="both"/>
              <w:rPr>
                <w:rFonts w:cs="Arial"/>
                <w:b/>
                <w:szCs w:val="20"/>
              </w:rPr>
            </w:pPr>
            <w:r w:rsidRPr="00016EE8">
              <w:rPr>
                <w:rFonts w:cs="Arial"/>
                <w:b/>
                <w:szCs w:val="20"/>
              </w:rPr>
              <w:t>EVA 2024-2560-00</w:t>
            </w:r>
            <w:r>
              <w:rPr>
                <w:rFonts w:cs="Arial"/>
                <w:b/>
                <w:szCs w:val="20"/>
              </w:rPr>
              <w:t>38</w:t>
            </w:r>
          </w:p>
        </w:tc>
      </w:tr>
      <w:tr w:rsidR="00C05A22" w:rsidRPr="004E28F1" w14:paraId="2E8EE1C7" w14:textId="77777777" w:rsidTr="00503DBE">
        <w:trPr>
          <w:gridAfter w:val="2"/>
          <w:wAfter w:w="3255" w:type="dxa"/>
        </w:trPr>
        <w:tc>
          <w:tcPr>
            <w:tcW w:w="6096" w:type="dxa"/>
            <w:gridSpan w:val="2"/>
          </w:tcPr>
          <w:p w14:paraId="262ABA24" w14:textId="77777777" w:rsidR="00C05A22" w:rsidRPr="00AE59D8" w:rsidRDefault="00C05A22" w:rsidP="008C1DDB">
            <w:pPr>
              <w:rPr>
                <w:rFonts w:eastAsia="Calibri" w:cs="Arial"/>
                <w:szCs w:val="20"/>
                <w:highlight w:val="yellow"/>
              </w:rPr>
            </w:pPr>
          </w:p>
          <w:p w14:paraId="5033CE85" w14:textId="77777777" w:rsidR="00C05A22" w:rsidRPr="004640CA" w:rsidRDefault="00C05A22" w:rsidP="008C1DDB">
            <w:pPr>
              <w:rPr>
                <w:rFonts w:eastAsia="Calibri" w:cs="Arial"/>
                <w:szCs w:val="20"/>
              </w:rPr>
            </w:pPr>
            <w:r w:rsidRPr="004640CA">
              <w:rPr>
                <w:rFonts w:eastAsia="Calibri" w:cs="Arial"/>
                <w:szCs w:val="20"/>
              </w:rPr>
              <w:t>GENERALNI SEKRETARIAT VLADE REPUBLIKE SLOVENIJE</w:t>
            </w:r>
          </w:p>
          <w:p w14:paraId="6E869D2E" w14:textId="77777777" w:rsidR="00C05A22" w:rsidRPr="004640CA" w:rsidRDefault="00CE10EC" w:rsidP="008C1DDB">
            <w:pPr>
              <w:rPr>
                <w:rFonts w:eastAsia="Calibri" w:cs="Arial"/>
                <w:szCs w:val="20"/>
              </w:rPr>
            </w:pPr>
            <w:hyperlink r:id="rId7" w:history="1">
              <w:r w:rsidR="00C05A22" w:rsidRPr="004640CA">
                <w:rPr>
                  <w:rFonts w:eastAsia="Calibri" w:cs="Arial"/>
                  <w:color w:val="0000FF"/>
                  <w:szCs w:val="20"/>
                  <w:u w:val="single"/>
                </w:rPr>
                <w:t>Gp.gs@gov.si</w:t>
              </w:r>
            </w:hyperlink>
          </w:p>
          <w:p w14:paraId="3D48D7E3" w14:textId="77777777" w:rsidR="00C05A22" w:rsidRPr="00AE59D8" w:rsidRDefault="00C05A22" w:rsidP="008C1DDB">
            <w:pPr>
              <w:rPr>
                <w:rFonts w:eastAsia="Calibri" w:cs="Arial"/>
                <w:szCs w:val="20"/>
                <w:highlight w:val="yellow"/>
              </w:rPr>
            </w:pPr>
          </w:p>
        </w:tc>
      </w:tr>
      <w:tr w:rsidR="00C05A22" w:rsidRPr="004E28F1" w14:paraId="096CAA75" w14:textId="77777777" w:rsidTr="00503DBE">
        <w:tc>
          <w:tcPr>
            <w:tcW w:w="9351" w:type="dxa"/>
            <w:gridSpan w:val="4"/>
          </w:tcPr>
          <w:p w14:paraId="3A785F9E" w14:textId="77777777" w:rsidR="004640CA" w:rsidRDefault="00C05A22" w:rsidP="004640CA">
            <w:pPr>
              <w:pStyle w:val="Naslovpredpisa"/>
              <w:rPr>
                <w:b w:val="0"/>
                <w:bCs/>
                <w:sz w:val="20"/>
                <w:szCs w:val="20"/>
              </w:rPr>
            </w:pPr>
            <w:r w:rsidRPr="004640CA">
              <w:rPr>
                <w:sz w:val="20"/>
                <w:szCs w:val="20"/>
              </w:rPr>
              <w:t>ZADEVA:</w:t>
            </w:r>
            <w:r w:rsidRPr="004640CA">
              <w:rPr>
                <w:szCs w:val="20"/>
              </w:rPr>
              <w:t xml:space="preserve"> </w:t>
            </w:r>
            <w:r w:rsidR="004640CA" w:rsidRPr="004640CA">
              <w:rPr>
                <w:bCs/>
                <w:sz w:val="20"/>
                <w:szCs w:val="20"/>
              </w:rPr>
              <w:t xml:space="preserve"> Uredba o Načrtu za izvajanje Strategije prostorskega razvoja Slovenije 2050 za obdobje 2025 - 2034</w:t>
            </w:r>
            <w:r w:rsidR="004640CA" w:rsidRPr="00FD503C">
              <w:rPr>
                <w:bCs/>
                <w:sz w:val="20"/>
                <w:szCs w:val="20"/>
              </w:rPr>
              <w:t xml:space="preserve"> </w:t>
            </w:r>
          </w:p>
          <w:p w14:paraId="36F8FF73" w14:textId="77777777" w:rsidR="00C05A22" w:rsidRPr="00AE59D8" w:rsidRDefault="00C05A22" w:rsidP="008C1DDB">
            <w:pPr>
              <w:suppressAutoHyphens/>
              <w:overflowPunct w:val="0"/>
              <w:autoSpaceDE w:val="0"/>
              <w:autoSpaceDN w:val="0"/>
              <w:adjustRightInd w:val="0"/>
              <w:jc w:val="both"/>
              <w:textAlignment w:val="baseline"/>
              <w:rPr>
                <w:rFonts w:cs="Arial"/>
                <w:b/>
                <w:szCs w:val="20"/>
                <w:highlight w:val="yellow"/>
                <w:lang w:eastAsia="sl-SI"/>
              </w:rPr>
            </w:pPr>
          </w:p>
        </w:tc>
      </w:tr>
      <w:tr w:rsidR="00C05A22" w:rsidRPr="004E28F1" w14:paraId="6A63F997" w14:textId="77777777" w:rsidTr="00503DBE">
        <w:tc>
          <w:tcPr>
            <w:tcW w:w="9351" w:type="dxa"/>
            <w:gridSpan w:val="4"/>
          </w:tcPr>
          <w:p w14:paraId="28D40F84" w14:textId="77777777" w:rsidR="00C05A22" w:rsidRPr="001845FA" w:rsidRDefault="00C05A22" w:rsidP="008C1DDB">
            <w:pPr>
              <w:suppressAutoHyphens/>
              <w:overflowPunct w:val="0"/>
              <w:autoSpaceDE w:val="0"/>
              <w:autoSpaceDN w:val="0"/>
              <w:adjustRightInd w:val="0"/>
              <w:textAlignment w:val="baseline"/>
              <w:outlineLvl w:val="3"/>
              <w:rPr>
                <w:rFonts w:cs="Arial"/>
                <w:b/>
                <w:szCs w:val="20"/>
                <w:lang w:eastAsia="sl-SI"/>
              </w:rPr>
            </w:pPr>
            <w:r w:rsidRPr="001845FA">
              <w:rPr>
                <w:rFonts w:cs="Arial"/>
                <w:b/>
                <w:szCs w:val="20"/>
                <w:lang w:eastAsia="sl-SI"/>
              </w:rPr>
              <w:t>1. Predlog sklepa vlade:</w:t>
            </w:r>
          </w:p>
        </w:tc>
      </w:tr>
      <w:tr w:rsidR="00C05A22" w:rsidRPr="004E28F1" w14:paraId="232736C2" w14:textId="77777777" w:rsidTr="00503DBE">
        <w:tc>
          <w:tcPr>
            <w:tcW w:w="9351" w:type="dxa"/>
            <w:gridSpan w:val="4"/>
          </w:tcPr>
          <w:p w14:paraId="186B105E" w14:textId="77777777" w:rsidR="00C05A22" w:rsidRPr="001845FA" w:rsidRDefault="00C05A22" w:rsidP="008C1DDB">
            <w:pPr>
              <w:autoSpaceDE w:val="0"/>
              <w:autoSpaceDN w:val="0"/>
              <w:adjustRightInd w:val="0"/>
              <w:spacing w:line="240" w:lineRule="atLeast"/>
              <w:rPr>
                <w:rFonts w:cs="Arial"/>
                <w:szCs w:val="20"/>
              </w:rPr>
            </w:pPr>
          </w:p>
          <w:p w14:paraId="5E5F98F3" w14:textId="77777777" w:rsidR="00C05A22" w:rsidRPr="001845FA" w:rsidRDefault="00C05A22" w:rsidP="008C1DDB">
            <w:pPr>
              <w:autoSpaceDE w:val="0"/>
              <w:autoSpaceDN w:val="0"/>
              <w:adjustRightInd w:val="0"/>
              <w:spacing w:line="240" w:lineRule="atLeast"/>
              <w:jc w:val="both"/>
              <w:rPr>
                <w:rFonts w:cs="Arial"/>
                <w:szCs w:val="20"/>
              </w:rPr>
            </w:pPr>
            <w:commentRangeStart w:id="0"/>
            <w:r w:rsidRPr="001845FA">
              <w:rPr>
                <w:rFonts w:cs="Arial"/>
                <w:szCs w:val="20"/>
              </w:rPr>
              <w:t xml:space="preserve">Na podlagi </w:t>
            </w:r>
            <w:commentRangeEnd w:id="0"/>
            <w:r w:rsidR="00CE1C42">
              <w:rPr>
                <w:rStyle w:val="Pripombasklic"/>
                <w:rFonts w:ascii="Times New Roman" w:hAnsi="Times New Roman"/>
                <w:lang w:val="en-US"/>
              </w:rPr>
              <w:commentReference w:id="0"/>
            </w:r>
            <w:r w:rsidRPr="001845FA">
              <w:rPr>
                <w:rFonts w:cs="Arial"/>
                <w:szCs w:val="20"/>
              </w:rPr>
              <w:t xml:space="preserve">šestega odstavka 21. člena Zakona o Vladi Republike Slovenije (Uradni list RS, </w:t>
            </w:r>
            <w:r w:rsidRPr="001845FA">
              <w:rPr>
                <w:rFonts w:cs="Arial"/>
                <w:color w:val="000000"/>
                <w:szCs w:val="20"/>
              </w:rPr>
              <w:t>št. 24/05 – uradno prečiščeno besedilo, 109/08, 38/10 – ZUKN, 8/12, 21/13, 47/13 – ZDU-1G, 65/14, 55/17 in 163/22</w:t>
            </w:r>
            <w:r w:rsidRPr="001845FA">
              <w:rPr>
                <w:rFonts w:cs="Arial"/>
                <w:szCs w:val="20"/>
              </w:rPr>
              <w:t xml:space="preserve">) je Vlada Republike Slovenije na … seji dne …. sprejela naslednji </w:t>
            </w:r>
          </w:p>
          <w:p w14:paraId="147B81F7" w14:textId="77777777" w:rsidR="00C05A22" w:rsidRPr="001845FA" w:rsidRDefault="00C05A22" w:rsidP="008C1DDB">
            <w:pPr>
              <w:autoSpaceDE w:val="0"/>
              <w:autoSpaceDN w:val="0"/>
              <w:adjustRightInd w:val="0"/>
              <w:spacing w:line="240" w:lineRule="atLeast"/>
              <w:rPr>
                <w:rFonts w:cs="Arial"/>
                <w:szCs w:val="20"/>
              </w:rPr>
            </w:pPr>
          </w:p>
          <w:p w14:paraId="6135927B" w14:textId="77777777" w:rsidR="00C05A22" w:rsidRPr="001845FA" w:rsidRDefault="00C05A22" w:rsidP="008C1DDB">
            <w:pPr>
              <w:autoSpaceDE w:val="0"/>
              <w:autoSpaceDN w:val="0"/>
              <w:adjustRightInd w:val="0"/>
              <w:spacing w:line="240" w:lineRule="atLeast"/>
              <w:rPr>
                <w:rFonts w:cs="Arial"/>
                <w:szCs w:val="20"/>
              </w:rPr>
            </w:pPr>
            <w:r w:rsidRPr="001845FA">
              <w:rPr>
                <w:rFonts w:cs="Arial"/>
                <w:szCs w:val="20"/>
              </w:rPr>
              <w:t xml:space="preserve">                                                            SKLEP:</w:t>
            </w:r>
          </w:p>
          <w:p w14:paraId="5F4169E6" w14:textId="77777777" w:rsidR="00C05A22" w:rsidRPr="001845FA" w:rsidRDefault="00C05A22" w:rsidP="008C1DDB">
            <w:pPr>
              <w:autoSpaceDE w:val="0"/>
              <w:autoSpaceDN w:val="0"/>
              <w:adjustRightInd w:val="0"/>
              <w:spacing w:line="240" w:lineRule="atLeast"/>
              <w:rPr>
                <w:rFonts w:cs="Arial"/>
                <w:szCs w:val="20"/>
              </w:rPr>
            </w:pPr>
          </w:p>
          <w:p w14:paraId="6B888800" w14:textId="77777777" w:rsidR="00C05A22" w:rsidRPr="001845FA" w:rsidRDefault="00C05A22" w:rsidP="008C1DDB">
            <w:pPr>
              <w:autoSpaceDE w:val="0"/>
              <w:autoSpaceDN w:val="0"/>
              <w:adjustRightInd w:val="0"/>
              <w:spacing w:line="240" w:lineRule="atLeast"/>
              <w:jc w:val="both"/>
              <w:rPr>
                <w:rFonts w:cs="Arial"/>
                <w:szCs w:val="20"/>
              </w:rPr>
            </w:pPr>
          </w:p>
          <w:p w14:paraId="6FD653F8" w14:textId="77777777" w:rsidR="00C05A22" w:rsidRPr="001845FA" w:rsidRDefault="00C05A22" w:rsidP="008C1DDB">
            <w:pPr>
              <w:autoSpaceDE w:val="0"/>
              <w:autoSpaceDN w:val="0"/>
              <w:adjustRightInd w:val="0"/>
              <w:spacing w:line="240" w:lineRule="atLeast"/>
              <w:jc w:val="both"/>
              <w:rPr>
                <w:rFonts w:cs="Arial"/>
                <w:szCs w:val="20"/>
              </w:rPr>
            </w:pPr>
            <w:r w:rsidRPr="001845FA">
              <w:rPr>
                <w:rFonts w:cs="Arial"/>
                <w:szCs w:val="20"/>
              </w:rPr>
              <w:t xml:space="preserve">Vlada Republike Slovenije je izdala </w:t>
            </w:r>
            <w:r w:rsidR="004640CA" w:rsidRPr="001845FA">
              <w:rPr>
                <w:bCs/>
                <w:szCs w:val="20"/>
              </w:rPr>
              <w:t>Uredb</w:t>
            </w:r>
            <w:r w:rsidR="00A97764">
              <w:rPr>
                <w:bCs/>
                <w:szCs w:val="20"/>
              </w:rPr>
              <w:t>o</w:t>
            </w:r>
            <w:r w:rsidR="004640CA" w:rsidRPr="001845FA">
              <w:rPr>
                <w:bCs/>
                <w:szCs w:val="20"/>
              </w:rPr>
              <w:t xml:space="preserve"> o Načrtu za izvajanje Strategije prostorskega razvoja Slovenije 2050 </w:t>
            </w:r>
            <w:r w:rsidR="00BC1181">
              <w:rPr>
                <w:bCs/>
                <w:szCs w:val="20"/>
              </w:rPr>
              <w:t>za</w:t>
            </w:r>
            <w:r w:rsidR="004640CA" w:rsidRPr="001845FA">
              <w:rPr>
                <w:bCs/>
                <w:szCs w:val="20"/>
              </w:rPr>
              <w:t xml:space="preserve"> obdobj</w:t>
            </w:r>
            <w:r w:rsidR="00BC1181">
              <w:rPr>
                <w:bCs/>
                <w:szCs w:val="20"/>
              </w:rPr>
              <w:t>e</w:t>
            </w:r>
            <w:r w:rsidR="004640CA" w:rsidRPr="001845FA">
              <w:rPr>
                <w:bCs/>
                <w:szCs w:val="20"/>
              </w:rPr>
              <w:t xml:space="preserve"> 2025 - 2034 </w:t>
            </w:r>
            <w:r w:rsidRPr="001845FA">
              <w:rPr>
                <w:rFonts w:cs="Arial"/>
                <w:szCs w:val="20"/>
              </w:rPr>
              <w:t xml:space="preserve">in jo </w:t>
            </w:r>
            <w:r w:rsidR="00A97764">
              <w:rPr>
                <w:rFonts w:cs="Arial"/>
                <w:szCs w:val="20"/>
              </w:rPr>
              <w:t xml:space="preserve">pošlje v objavo </w:t>
            </w:r>
            <w:r w:rsidRPr="001845FA">
              <w:rPr>
                <w:rFonts w:cs="Arial"/>
                <w:szCs w:val="20"/>
              </w:rPr>
              <w:t>v Uradn</w:t>
            </w:r>
            <w:r w:rsidR="00A97764">
              <w:rPr>
                <w:rFonts w:cs="Arial"/>
                <w:szCs w:val="20"/>
              </w:rPr>
              <w:t>i</w:t>
            </w:r>
            <w:r w:rsidRPr="001845FA">
              <w:rPr>
                <w:rFonts w:cs="Arial"/>
                <w:szCs w:val="20"/>
              </w:rPr>
              <w:t xml:space="preserve"> list Republike Slovenije.</w:t>
            </w:r>
          </w:p>
          <w:p w14:paraId="0C60478F" w14:textId="77777777" w:rsidR="00C05A22" w:rsidRPr="001845FA" w:rsidRDefault="00C05A22" w:rsidP="008C1DDB">
            <w:pPr>
              <w:autoSpaceDE w:val="0"/>
              <w:autoSpaceDN w:val="0"/>
              <w:adjustRightInd w:val="0"/>
              <w:spacing w:line="240" w:lineRule="atLeast"/>
              <w:jc w:val="both"/>
              <w:rPr>
                <w:rFonts w:cs="Arial"/>
                <w:iCs/>
                <w:szCs w:val="20"/>
              </w:rPr>
            </w:pPr>
          </w:p>
          <w:p w14:paraId="64A5F32B" w14:textId="77777777" w:rsidR="00C05A22" w:rsidRPr="001845FA" w:rsidRDefault="00C05A22" w:rsidP="008C1DDB">
            <w:pPr>
              <w:autoSpaceDE w:val="0"/>
              <w:autoSpaceDN w:val="0"/>
              <w:adjustRightInd w:val="0"/>
              <w:spacing w:line="240" w:lineRule="atLeast"/>
              <w:jc w:val="both"/>
              <w:rPr>
                <w:rFonts w:cs="Arial"/>
                <w:iCs/>
                <w:szCs w:val="20"/>
              </w:rPr>
            </w:pPr>
          </w:p>
          <w:p w14:paraId="4D6E97A1" w14:textId="77777777" w:rsidR="00C05A22" w:rsidRPr="001845FA" w:rsidRDefault="00C05A22" w:rsidP="008C1DDB">
            <w:pPr>
              <w:spacing w:line="240" w:lineRule="auto"/>
              <w:ind w:left="5102"/>
              <w:jc w:val="both"/>
              <w:rPr>
                <w:szCs w:val="20"/>
              </w:rPr>
            </w:pPr>
            <w:r w:rsidRPr="001845FA">
              <w:rPr>
                <w:szCs w:val="20"/>
              </w:rPr>
              <w:t>Barbara Kolenko Helbl</w:t>
            </w:r>
          </w:p>
          <w:p w14:paraId="26BBE19E" w14:textId="77777777" w:rsidR="00C05A22" w:rsidRPr="001845FA" w:rsidRDefault="00C05A22" w:rsidP="008C1DDB">
            <w:pPr>
              <w:spacing w:line="240" w:lineRule="auto"/>
              <w:ind w:left="5102"/>
              <w:jc w:val="both"/>
              <w:rPr>
                <w:szCs w:val="20"/>
              </w:rPr>
            </w:pPr>
            <w:r w:rsidRPr="001845FA">
              <w:rPr>
                <w:szCs w:val="20"/>
              </w:rPr>
              <w:t>generalna sekretarka</w:t>
            </w:r>
          </w:p>
          <w:p w14:paraId="10CB33FB" w14:textId="77777777" w:rsidR="00C05A22" w:rsidRPr="001845FA" w:rsidRDefault="00C05A22" w:rsidP="008C1DDB">
            <w:pPr>
              <w:autoSpaceDE w:val="0"/>
              <w:autoSpaceDN w:val="0"/>
              <w:adjustRightInd w:val="0"/>
              <w:spacing w:line="240" w:lineRule="atLeast"/>
              <w:jc w:val="both"/>
              <w:rPr>
                <w:rFonts w:cs="Arial"/>
                <w:iCs/>
                <w:szCs w:val="20"/>
                <w:lang w:val="pl-PL"/>
              </w:rPr>
            </w:pPr>
          </w:p>
          <w:p w14:paraId="5E95E5E5" w14:textId="77777777" w:rsidR="00C05A22" w:rsidRDefault="00A97764" w:rsidP="008C1DDB">
            <w:pPr>
              <w:autoSpaceDE w:val="0"/>
              <w:autoSpaceDN w:val="0"/>
              <w:adjustRightInd w:val="0"/>
              <w:spacing w:line="240" w:lineRule="atLeast"/>
              <w:jc w:val="both"/>
              <w:rPr>
                <w:rFonts w:cs="Arial"/>
                <w:iCs/>
                <w:szCs w:val="20"/>
                <w:lang w:val="pl-PL"/>
              </w:rPr>
            </w:pPr>
            <w:r>
              <w:rPr>
                <w:rFonts w:cs="Arial"/>
                <w:iCs/>
                <w:szCs w:val="20"/>
                <w:lang w:val="pl-PL"/>
              </w:rPr>
              <w:t xml:space="preserve">Priloga: </w:t>
            </w:r>
          </w:p>
          <w:p w14:paraId="37A1677F" w14:textId="77777777" w:rsidR="00A97764" w:rsidRDefault="002F15F2" w:rsidP="008C1DDB">
            <w:pPr>
              <w:autoSpaceDE w:val="0"/>
              <w:autoSpaceDN w:val="0"/>
              <w:adjustRightInd w:val="0"/>
              <w:spacing w:line="240" w:lineRule="atLeast"/>
              <w:jc w:val="both"/>
              <w:rPr>
                <w:rFonts w:cs="Arial"/>
                <w:iCs/>
                <w:szCs w:val="20"/>
                <w:lang w:val="pl-PL"/>
              </w:rPr>
            </w:pPr>
            <w:r>
              <w:rPr>
                <w:rFonts w:cs="Arial"/>
                <w:szCs w:val="20"/>
                <w:lang w:val="pl-PL"/>
              </w:rPr>
              <w:t xml:space="preserve">- </w:t>
            </w:r>
            <w:r w:rsidRPr="00FD503C">
              <w:rPr>
                <w:rFonts w:cs="Arial"/>
                <w:szCs w:val="20"/>
                <w:lang w:val="pl-PL"/>
              </w:rPr>
              <w:t xml:space="preserve">Načrt za izvajanje Strategije prostorskega razvoja Slovenije 2050 </w:t>
            </w:r>
            <w:r w:rsidR="00BC1181">
              <w:rPr>
                <w:rFonts w:cs="Arial"/>
                <w:szCs w:val="20"/>
                <w:lang w:val="pl-PL"/>
              </w:rPr>
              <w:t>za</w:t>
            </w:r>
            <w:r w:rsidRPr="00FD503C">
              <w:rPr>
                <w:rFonts w:cs="Arial"/>
                <w:szCs w:val="20"/>
                <w:lang w:val="pl-PL"/>
              </w:rPr>
              <w:t xml:space="preserve"> obdobj</w:t>
            </w:r>
            <w:r w:rsidR="00BC1181">
              <w:rPr>
                <w:rFonts w:cs="Arial"/>
                <w:szCs w:val="20"/>
                <w:lang w:val="pl-PL"/>
              </w:rPr>
              <w:t>e</w:t>
            </w:r>
            <w:r w:rsidRPr="00FD503C">
              <w:rPr>
                <w:rFonts w:cs="Arial"/>
                <w:szCs w:val="20"/>
                <w:lang w:val="pl-PL"/>
              </w:rPr>
              <w:t xml:space="preserve"> 2025 </w:t>
            </w:r>
            <w:r w:rsidRPr="00FD503C">
              <w:rPr>
                <w:rFonts w:cs="Arial"/>
                <w:b/>
                <w:bCs/>
                <w:szCs w:val="20"/>
                <w:lang w:val="pl-PL"/>
              </w:rPr>
              <w:t>–</w:t>
            </w:r>
            <w:r w:rsidRPr="00FD503C">
              <w:rPr>
                <w:rFonts w:cs="Arial"/>
                <w:szCs w:val="20"/>
                <w:lang w:val="pl-PL"/>
              </w:rPr>
              <w:t xml:space="preserve"> 2034</w:t>
            </w:r>
          </w:p>
          <w:p w14:paraId="460C3CCB" w14:textId="77777777" w:rsidR="00A97764" w:rsidRPr="001845FA" w:rsidRDefault="00A97764" w:rsidP="008C1DDB">
            <w:pPr>
              <w:autoSpaceDE w:val="0"/>
              <w:autoSpaceDN w:val="0"/>
              <w:adjustRightInd w:val="0"/>
              <w:spacing w:line="240" w:lineRule="atLeast"/>
              <w:jc w:val="both"/>
              <w:rPr>
                <w:rFonts w:cs="Arial"/>
                <w:iCs/>
                <w:szCs w:val="20"/>
                <w:lang w:val="pl-PL"/>
              </w:rPr>
            </w:pPr>
          </w:p>
          <w:p w14:paraId="5E85006D" w14:textId="77777777" w:rsidR="00C05A22" w:rsidRPr="001845FA" w:rsidRDefault="00C05A22" w:rsidP="008C1DDB">
            <w:pPr>
              <w:autoSpaceDE w:val="0"/>
              <w:autoSpaceDN w:val="0"/>
              <w:adjustRightInd w:val="0"/>
              <w:spacing w:line="240" w:lineRule="atLeast"/>
              <w:jc w:val="both"/>
              <w:rPr>
                <w:rFonts w:cs="Arial"/>
                <w:iCs/>
                <w:szCs w:val="20"/>
                <w:lang w:val="pl-PL"/>
              </w:rPr>
            </w:pPr>
            <w:r w:rsidRPr="001845FA">
              <w:rPr>
                <w:rFonts w:cs="Arial"/>
                <w:iCs/>
                <w:szCs w:val="20"/>
                <w:lang w:val="pl-PL"/>
              </w:rPr>
              <w:t>Sklep prejme</w:t>
            </w:r>
            <w:r w:rsidR="004640CA" w:rsidRPr="001845FA">
              <w:rPr>
                <w:rFonts w:cs="Arial"/>
                <w:iCs/>
                <w:szCs w:val="20"/>
                <w:lang w:val="pl-PL"/>
              </w:rPr>
              <w:t>jo</w:t>
            </w:r>
            <w:r w:rsidRPr="001845FA">
              <w:rPr>
                <w:rFonts w:cs="Arial"/>
                <w:iCs/>
                <w:szCs w:val="20"/>
                <w:lang w:val="pl-PL"/>
              </w:rPr>
              <w:t>:</w:t>
            </w:r>
          </w:p>
          <w:p w14:paraId="2F6E36C8"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 xml:space="preserve">Ministrstvo za naravne vire in prostor, </w:t>
            </w:r>
          </w:p>
          <w:p w14:paraId="323860B0" w14:textId="77777777" w:rsidR="004640CA"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 xml:space="preserve">Ministrstvo za solidarno prihodnost, </w:t>
            </w:r>
          </w:p>
          <w:p w14:paraId="37E20519" w14:textId="77777777" w:rsidR="000B5CC4" w:rsidRPr="00CB1E13" w:rsidRDefault="000B5CC4"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CB1E13">
              <w:rPr>
                <w:rFonts w:ascii="Arial" w:hAnsi="Arial" w:cs="Arial"/>
                <w:sz w:val="20"/>
                <w:szCs w:val="20"/>
              </w:rPr>
              <w:t>Ministrstvo za digitalno preobrazbo,</w:t>
            </w:r>
          </w:p>
          <w:p w14:paraId="74EA5CA8"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vzgojo in izobraževanje</w:t>
            </w:r>
            <w:r w:rsidR="006F4FC5">
              <w:rPr>
                <w:rFonts w:ascii="Arial" w:hAnsi="Arial" w:cs="Arial"/>
                <w:sz w:val="20"/>
                <w:szCs w:val="20"/>
              </w:rPr>
              <w:t>,</w:t>
            </w:r>
          </w:p>
          <w:p w14:paraId="5DF18B4C"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infrastrukturo,</w:t>
            </w:r>
          </w:p>
          <w:p w14:paraId="1679BC9A"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notranje zadeve</w:t>
            </w:r>
            <w:r w:rsidR="006F4FC5">
              <w:rPr>
                <w:rFonts w:ascii="Arial" w:hAnsi="Arial" w:cs="Arial"/>
                <w:sz w:val="20"/>
                <w:szCs w:val="20"/>
              </w:rPr>
              <w:t>,</w:t>
            </w:r>
          </w:p>
          <w:p w14:paraId="57451930"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kmetijstvo, gozdarstvo in prehrano,</w:t>
            </w:r>
          </w:p>
          <w:p w14:paraId="10E43DF4"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Ministrstvo za kulturo</w:t>
            </w:r>
            <w:r w:rsidR="006F4FC5">
              <w:rPr>
                <w:rFonts w:ascii="Arial" w:hAnsi="Arial" w:cs="Arial"/>
                <w:sz w:val="20"/>
                <w:szCs w:val="20"/>
              </w:rPr>
              <w:t>,</w:t>
            </w:r>
          </w:p>
          <w:p w14:paraId="1F296241"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 xml:space="preserve">Ministrstvo za okolje, podnebje in energijo, </w:t>
            </w:r>
          </w:p>
          <w:p w14:paraId="11AB1C53" w14:textId="77777777" w:rsidR="004640CA" w:rsidRPr="00063A15" w:rsidRDefault="004640C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063A15">
              <w:rPr>
                <w:rFonts w:ascii="Arial" w:hAnsi="Arial" w:cs="Arial"/>
                <w:sz w:val="20"/>
                <w:szCs w:val="20"/>
              </w:rPr>
              <w:t xml:space="preserve">Ministrstvo za gospodarstvo, turizem in šport, </w:t>
            </w:r>
          </w:p>
          <w:p w14:paraId="6C6A6548" w14:textId="77777777" w:rsidR="00C05A22" w:rsidRPr="00CB1E13" w:rsidRDefault="004640CA" w:rsidP="0089105C">
            <w:pPr>
              <w:pStyle w:val="odstavek0"/>
              <w:numPr>
                <w:ilvl w:val="0"/>
                <w:numId w:val="5"/>
              </w:numPr>
              <w:shd w:val="clear" w:color="auto" w:fill="FFFFFF"/>
              <w:spacing w:before="0" w:beforeAutospacing="0" w:after="0" w:afterAutospacing="0"/>
              <w:ind w:left="360"/>
              <w:jc w:val="both"/>
              <w:rPr>
                <w:rFonts w:cs="Arial"/>
                <w:iCs/>
                <w:szCs w:val="20"/>
              </w:rPr>
            </w:pPr>
            <w:r w:rsidRPr="00063A15">
              <w:rPr>
                <w:rFonts w:ascii="Arial" w:hAnsi="Arial" w:cs="Arial"/>
                <w:sz w:val="20"/>
                <w:szCs w:val="20"/>
              </w:rPr>
              <w:t>Ministrstvo za kohezijo in regionalni razvoj</w:t>
            </w:r>
            <w:r w:rsidR="006F4FC5">
              <w:rPr>
                <w:rFonts w:ascii="Arial" w:hAnsi="Arial" w:cs="Arial"/>
                <w:sz w:val="20"/>
                <w:szCs w:val="20"/>
              </w:rPr>
              <w:t>,</w:t>
            </w:r>
          </w:p>
          <w:p w14:paraId="48BC5FC9" w14:textId="77777777" w:rsidR="00CB1E13" w:rsidRPr="00CB1E13" w:rsidRDefault="00CB1E13"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CB1E13">
              <w:rPr>
                <w:rFonts w:ascii="Arial" w:hAnsi="Arial" w:cs="Arial"/>
                <w:sz w:val="20"/>
                <w:szCs w:val="20"/>
              </w:rPr>
              <w:t>Ministrstvo za zunanje in evropske zadeve</w:t>
            </w:r>
            <w:r>
              <w:rPr>
                <w:rFonts w:ascii="Arial" w:hAnsi="Arial" w:cs="Arial"/>
                <w:sz w:val="20"/>
                <w:szCs w:val="20"/>
              </w:rPr>
              <w:t>;</w:t>
            </w:r>
          </w:p>
          <w:p w14:paraId="7DB379C2" w14:textId="77777777" w:rsidR="006F4FC5" w:rsidRPr="007E6B8A" w:rsidRDefault="006F4FC5" w:rsidP="0089105C">
            <w:pPr>
              <w:pStyle w:val="odstavek0"/>
              <w:numPr>
                <w:ilvl w:val="0"/>
                <w:numId w:val="5"/>
              </w:numPr>
              <w:shd w:val="clear" w:color="auto" w:fill="FFFFFF"/>
              <w:spacing w:before="0" w:beforeAutospacing="0" w:after="0" w:afterAutospacing="0"/>
              <w:ind w:left="360"/>
              <w:jc w:val="both"/>
              <w:rPr>
                <w:rFonts w:cs="Arial"/>
                <w:iCs/>
                <w:szCs w:val="20"/>
              </w:rPr>
            </w:pPr>
            <w:r w:rsidRPr="006F4FC5">
              <w:rPr>
                <w:rFonts w:ascii="Arial" w:hAnsi="Arial" w:cs="Arial"/>
                <w:sz w:val="20"/>
                <w:szCs w:val="20"/>
              </w:rPr>
              <w:t>Ministrstvo za finance</w:t>
            </w:r>
            <w:r w:rsidR="00A97764">
              <w:rPr>
                <w:rFonts w:ascii="Arial" w:hAnsi="Arial" w:cs="Arial"/>
                <w:sz w:val="20"/>
                <w:szCs w:val="20"/>
              </w:rPr>
              <w:t xml:space="preserve">; </w:t>
            </w:r>
          </w:p>
          <w:p w14:paraId="6952FC36" w14:textId="77777777" w:rsidR="007E6B8A" w:rsidRDefault="007E6B8A"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sidRPr="007E6B8A">
              <w:rPr>
                <w:rFonts w:ascii="Arial" w:hAnsi="Arial" w:cs="Arial"/>
                <w:sz w:val="20"/>
                <w:szCs w:val="20"/>
              </w:rPr>
              <w:t>Ministrstvo za zdravje</w:t>
            </w:r>
            <w:r>
              <w:rPr>
                <w:rFonts w:ascii="Arial" w:hAnsi="Arial" w:cs="Arial"/>
                <w:sz w:val="20"/>
                <w:szCs w:val="20"/>
              </w:rPr>
              <w:t>;</w:t>
            </w:r>
          </w:p>
          <w:p w14:paraId="2FA2A3D2" w14:textId="77777777" w:rsidR="00CB1E13" w:rsidRPr="007E6B8A" w:rsidRDefault="00CB1E13"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Pr>
                <w:rFonts w:ascii="Arial" w:hAnsi="Arial" w:cs="Arial"/>
                <w:sz w:val="20"/>
                <w:szCs w:val="20"/>
              </w:rPr>
              <w:t>Ministrstvo za javno upravo;</w:t>
            </w:r>
          </w:p>
          <w:p w14:paraId="0D7380F7" w14:textId="77777777" w:rsidR="00A97764" w:rsidRPr="001845FA" w:rsidRDefault="00A97764" w:rsidP="0089105C">
            <w:pPr>
              <w:pStyle w:val="odstavek0"/>
              <w:numPr>
                <w:ilvl w:val="0"/>
                <w:numId w:val="5"/>
              </w:numPr>
              <w:shd w:val="clear" w:color="auto" w:fill="FFFFFF"/>
              <w:spacing w:before="0" w:beforeAutospacing="0" w:after="0" w:afterAutospacing="0"/>
              <w:ind w:left="360"/>
              <w:jc w:val="both"/>
              <w:rPr>
                <w:rFonts w:cs="Arial"/>
                <w:iCs/>
                <w:szCs w:val="20"/>
              </w:rPr>
            </w:pPr>
            <w:r w:rsidRPr="00A97764">
              <w:rPr>
                <w:rFonts w:ascii="Arial" w:hAnsi="Arial" w:cs="Arial"/>
                <w:sz w:val="20"/>
                <w:szCs w:val="20"/>
              </w:rPr>
              <w:t xml:space="preserve">Služba Vlade </w:t>
            </w:r>
            <w:r>
              <w:rPr>
                <w:rFonts w:ascii="Arial" w:hAnsi="Arial" w:cs="Arial"/>
                <w:sz w:val="20"/>
                <w:szCs w:val="20"/>
              </w:rPr>
              <w:t xml:space="preserve">Republike Slovenije </w:t>
            </w:r>
            <w:r w:rsidRPr="00A97764">
              <w:rPr>
                <w:rFonts w:ascii="Arial" w:hAnsi="Arial" w:cs="Arial"/>
                <w:sz w:val="20"/>
                <w:szCs w:val="20"/>
              </w:rPr>
              <w:t>za zakonodajo.</w:t>
            </w:r>
          </w:p>
        </w:tc>
      </w:tr>
      <w:tr w:rsidR="00C05A22" w:rsidRPr="004E28F1" w14:paraId="07458B26" w14:textId="77777777" w:rsidTr="00503DBE">
        <w:tc>
          <w:tcPr>
            <w:tcW w:w="9351" w:type="dxa"/>
            <w:gridSpan w:val="4"/>
          </w:tcPr>
          <w:p w14:paraId="326C7EB4" w14:textId="77777777" w:rsidR="00C05A22" w:rsidRPr="004640CA" w:rsidRDefault="00C05A22" w:rsidP="008C1DDB">
            <w:pPr>
              <w:overflowPunct w:val="0"/>
              <w:autoSpaceDE w:val="0"/>
              <w:autoSpaceDN w:val="0"/>
              <w:adjustRightInd w:val="0"/>
              <w:jc w:val="both"/>
              <w:textAlignment w:val="baseline"/>
              <w:rPr>
                <w:rFonts w:cs="Arial"/>
                <w:b/>
                <w:iCs/>
                <w:szCs w:val="20"/>
                <w:lang w:eastAsia="sl-SI"/>
              </w:rPr>
            </w:pPr>
            <w:r w:rsidRPr="004640CA">
              <w:rPr>
                <w:rFonts w:cs="Arial"/>
                <w:b/>
                <w:szCs w:val="20"/>
                <w:lang w:eastAsia="sl-SI"/>
              </w:rPr>
              <w:t>2. Predlog za obravnavo predloga zakona po nujnem ali skrajšanem postopku v državnem zboru z obrazložitvijo razlogov:</w:t>
            </w:r>
            <w:r w:rsidR="004640CA">
              <w:rPr>
                <w:rFonts w:cs="Arial"/>
                <w:b/>
                <w:szCs w:val="20"/>
                <w:lang w:eastAsia="sl-SI"/>
              </w:rPr>
              <w:t xml:space="preserve"> /</w:t>
            </w:r>
          </w:p>
        </w:tc>
      </w:tr>
      <w:tr w:rsidR="00C05A22" w:rsidRPr="004E28F1" w14:paraId="6BE9A7C0" w14:textId="77777777" w:rsidTr="00503DBE">
        <w:tc>
          <w:tcPr>
            <w:tcW w:w="9351" w:type="dxa"/>
            <w:gridSpan w:val="4"/>
          </w:tcPr>
          <w:p w14:paraId="11F7D66C" w14:textId="77777777" w:rsidR="00C05A22" w:rsidRPr="001845FA" w:rsidRDefault="00A97764" w:rsidP="008C1DDB">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C05A22" w:rsidRPr="004E28F1" w14:paraId="7F8EFB7E" w14:textId="77777777" w:rsidTr="00503DBE">
        <w:tc>
          <w:tcPr>
            <w:tcW w:w="9351" w:type="dxa"/>
            <w:gridSpan w:val="4"/>
          </w:tcPr>
          <w:p w14:paraId="7DD56BA1" w14:textId="77777777" w:rsidR="00C05A22" w:rsidRPr="001845FA" w:rsidRDefault="00C05A22" w:rsidP="008C1DDB">
            <w:pPr>
              <w:overflowPunct w:val="0"/>
              <w:autoSpaceDE w:val="0"/>
              <w:autoSpaceDN w:val="0"/>
              <w:adjustRightInd w:val="0"/>
              <w:jc w:val="both"/>
              <w:textAlignment w:val="baseline"/>
              <w:rPr>
                <w:rFonts w:cs="Arial"/>
                <w:b/>
                <w:iCs/>
                <w:szCs w:val="20"/>
                <w:lang w:eastAsia="sl-SI"/>
              </w:rPr>
            </w:pPr>
            <w:r w:rsidRPr="001845FA">
              <w:rPr>
                <w:rFonts w:cs="Arial"/>
                <w:b/>
                <w:szCs w:val="20"/>
                <w:lang w:eastAsia="sl-SI"/>
              </w:rPr>
              <w:t>3.a Osebe, odgovorne za strokovno pripravo in usklajenost gradiva:</w:t>
            </w:r>
          </w:p>
        </w:tc>
      </w:tr>
      <w:tr w:rsidR="00C05A22" w:rsidRPr="004E28F1" w14:paraId="15FBE229" w14:textId="77777777" w:rsidTr="00503DBE">
        <w:tc>
          <w:tcPr>
            <w:tcW w:w="9351" w:type="dxa"/>
            <w:gridSpan w:val="4"/>
          </w:tcPr>
          <w:p w14:paraId="2B53024B" w14:textId="77777777" w:rsidR="00A97764" w:rsidRDefault="00C05A22" w:rsidP="008C1DDB">
            <w:pPr>
              <w:autoSpaceDE w:val="0"/>
              <w:autoSpaceDN w:val="0"/>
              <w:adjustRightInd w:val="0"/>
              <w:spacing w:line="240" w:lineRule="atLeast"/>
              <w:ind w:left="540" w:hanging="540"/>
              <w:rPr>
                <w:rFonts w:cs="Arial"/>
                <w:bCs/>
                <w:szCs w:val="20"/>
                <w:lang w:val="pl-PL"/>
              </w:rPr>
            </w:pPr>
            <w:r w:rsidRPr="001845FA">
              <w:rPr>
                <w:rFonts w:cs="Arial"/>
                <w:bCs/>
                <w:szCs w:val="20"/>
                <w:lang w:val="pl-PL"/>
              </w:rPr>
              <w:lastRenderedPageBreak/>
              <w:t>-</w:t>
            </w:r>
            <w:r w:rsidR="00A97764">
              <w:rPr>
                <w:rFonts w:cs="Arial"/>
                <w:bCs/>
                <w:szCs w:val="20"/>
                <w:lang w:val="pl-PL"/>
              </w:rPr>
              <w:t xml:space="preserve"> Jože Novak, minister za naravne vire in prostor; </w:t>
            </w:r>
          </w:p>
          <w:p w14:paraId="2A8BB1EB" w14:textId="77777777" w:rsidR="00A97764" w:rsidRDefault="00A97764" w:rsidP="008C1DDB">
            <w:pPr>
              <w:autoSpaceDE w:val="0"/>
              <w:autoSpaceDN w:val="0"/>
              <w:adjustRightInd w:val="0"/>
              <w:spacing w:line="240" w:lineRule="atLeast"/>
              <w:ind w:left="540" w:hanging="540"/>
              <w:rPr>
                <w:rFonts w:cs="Arial"/>
                <w:bCs/>
                <w:szCs w:val="20"/>
                <w:lang w:val="pl-PL"/>
              </w:rPr>
            </w:pPr>
            <w:r>
              <w:rPr>
                <w:rFonts w:cs="Arial"/>
                <w:bCs/>
                <w:szCs w:val="20"/>
                <w:lang w:val="pl-PL"/>
              </w:rPr>
              <w:t xml:space="preserve">- mag. Miran Gajšek, državni sekretar: </w:t>
            </w:r>
            <w:r w:rsidR="00C05A22" w:rsidRPr="001845FA">
              <w:rPr>
                <w:rFonts w:cs="Arial"/>
                <w:bCs/>
                <w:szCs w:val="20"/>
                <w:lang w:val="pl-PL"/>
              </w:rPr>
              <w:t xml:space="preserve"> </w:t>
            </w:r>
          </w:p>
          <w:p w14:paraId="4C354077" w14:textId="77777777" w:rsidR="00C05A22" w:rsidRPr="001845FA" w:rsidRDefault="00A97764" w:rsidP="008C1DDB">
            <w:pPr>
              <w:autoSpaceDE w:val="0"/>
              <w:autoSpaceDN w:val="0"/>
              <w:adjustRightInd w:val="0"/>
              <w:spacing w:line="240" w:lineRule="atLeast"/>
              <w:ind w:left="540" w:hanging="540"/>
              <w:rPr>
                <w:rFonts w:cs="Arial"/>
                <w:bCs/>
                <w:szCs w:val="20"/>
                <w:lang w:val="pl-PL"/>
              </w:rPr>
            </w:pPr>
            <w:r>
              <w:rPr>
                <w:rFonts w:cs="Arial"/>
                <w:bCs/>
                <w:szCs w:val="20"/>
                <w:lang w:val="pl-PL"/>
              </w:rPr>
              <w:t xml:space="preserve">- </w:t>
            </w:r>
            <w:r w:rsidR="004640CA" w:rsidRPr="001845FA">
              <w:rPr>
                <w:rFonts w:cs="Arial"/>
                <w:bCs/>
                <w:szCs w:val="20"/>
                <w:lang w:val="pl-PL"/>
              </w:rPr>
              <w:t>dr. Nataša Bratina</w:t>
            </w:r>
            <w:r w:rsidR="00C05A22" w:rsidRPr="001845FA">
              <w:rPr>
                <w:rFonts w:cs="Arial"/>
                <w:bCs/>
                <w:szCs w:val="20"/>
                <w:lang w:val="pl-PL"/>
              </w:rPr>
              <w:t xml:space="preserve">, generalna direktorica Direktorata za </w:t>
            </w:r>
            <w:r w:rsidR="004640CA" w:rsidRPr="001845FA">
              <w:rPr>
                <w:rFonts w:cs="Arial"/>
                <w:bCs/>
                <w:szCs w:val="20"/>
                <w:lang w:val="pl-PL"/>
              </w:rPr>
              <w:t>prostor in graditev</w:t>
            </w:r>
            <w:r w:rsidR="00C05A22" w:rsidRPr="001845FA">
              <w:rPr>
                <w:rFonts w:cs="Arial"/>
                <w:bCs/>
                <w:szCs w:val="20"/>
                <w:lang w:val="pl-PL"/>
              </w:rPr>
              <w:t>,</w:t>
            </w:r>
          </w:p>
          <w:p w14:paraId="31F6E2A2" w14:textId="77777777" w:rsidR="001845FA" w:rsidRPr="001845FA" w:rsidRDefault="001845FA" w:rsidP="008C1DDB">
            <w:pPr>
              <w:autoSpaceDE w:val="0"/>
              <w:autoSpaceDN w:val="0"/>
              <w:adjustRightInd w:val="0"/>
              <w:spacing w:line="240" w:lineRule="atLeast"/>
              <w:ind w:left="540" w:hanging="540"/>
              <w:rPr>
                <w:rFonts w:cs="Arial"/>
                <w:bCs/>
                <w:szCs w:val="20"/>
                <w:lang w:val="pl-PL"/>
              </w:rPr>
            </w:pPr>
            <w:r w:rsidRPr="001845FA">
              <w:rPr>
                <w:rFonts w:cs="Arial"/>
                <w:bCs/>
                <w:szCs w:val="20"/>
                <w:lang w:val="pl-PL"/>
              </w:rPr>
              <w:t>- mag. Lenča humerca Šolar, vodja Sektorja za strateški pr</w:t>
            </w:r>
            <w:r>
              <w:rPr>
                <w:rFonts w:cs="Arial"/>
                <w:bCs/>
                <w:szCs w:val="20"/>
                <w:lang w:val="pl-PL"/>
              </w:rPr>
              <w:t>o</w:t>
            </w:r>
            <w:r w:rsidRPr="001845FA">
              <w:rPr>
                <w:rFonts w:cs="Arial"/>
                <w:bCs/>
                <w:szCs w:val="20"/>
                <w:lang w:val="pl-PL"/>
              </w:rPr>
              <w:t>stor</w:t>
            </w:r>
            <w:r>
              <w:rPr>
                <w:rFonts w:cs="Arial"/>
                <w:bCs/>
                <w:szCs w:val="20"/>
                <w:lang w:val="pl-PL"/>
              </w:rPr>
              <w:t>s</w:t>
            </w:r>
            <w:r w:rsidRPr="001845FA">
              <w:rPr>
                <w:rFonts w:cs="Arial"/>
                <w:bCs/>
                <w:szCs w:val="20"/>
                <w:lang w:val="pl-PL"/>
              </w:rPr>
              <w:t>ki razv</w:t>
            </w:r>
            <w:r>
              <w:rPr>
                <w:rFonts w:cs="Arial"/>
                <w:bCs/>
                <w:szCs w:val="20"/>
                <w:lang w:val="pl-PL"/>
              </w:rPr>
              <w:t>o</w:t>
            </w:r>
            <w:r w:rsidRPr="001845FA">
              <w:rPr>
                <w:rFonts w:cs="Arial"/>
                <w:bCs/>
                <w:szCs w:val="20"/>
                <w:lang w:val="pl-PL"/>
              </w:rPr>
              <w:t xml:space="preserve">j, </w:t>
            </w:r>
          </w:p>
          <w:p w14:paraId="67612CAD" w14:textId="77777777" w:rsidR="00C05A22" w:rsidRPr="000B5CC4" w:rsidRDefault="001845FA" w:rsidP="000B5CC4">
            <w:pPr>
              <w:autoSpaceDE w:val="0"/>
              <w:autoSpaceDN w:val="0"/>
              <w:adjustRightInd w:val="0"/>
              <w:spacing w:line="240" w:lineRule="atLeast"/>
              <w:ind w:left="540" w:hanging="540"/>
              <w:rPr>
                <w:rFonts w:cs="Arial"/>
                <w:bCs/>
                <w:szCs w:val="20"/>
                <w:lang w:val="pl-PL"/>
              </w:rPr>
            </w:pPr>
            <w:r w:rsidRPr="001845FA">
              <w:rPr>
                <w:rFonts w:cs="Arial"/>
                <w:bCs/>
                <w:szCs w:val="20"/>
                <w:lang w:val="pl-PL"/>
              </w:rPr>
              <w:t>- mag. Ines Lupše, podsekretarka</w:t>
            </w:r>
            <w:r w:rsidR="00573A08">
              <w:rPr>
                <w:rFonts w:cs="Arial"/>
                <w:bCs/>
                <w:szCs w:val="20"/>
                <w:lang w:val="pl-PL"/>
              </w:rPr>
              <w:t>.</w:t>
            </w:r>
          </w:p>
        </w:tc>
      </w:tr>
      <w:tr w:rsidR="00C05A22" w:rsidRPr="004E28F1" w14:paraId="14121325" w14:textId="77777777" w:rsidTr="00503DBE">
        <w:tc>
          <w:tcPr>
            <w:tcW w:w="9351" w:type="dxa"/>
            <w:gridSpan w:val="4"/>
          </w:tcPr>
          <w:p w14:paraId="7B1FF54A" w14:textId="77777777" w:rsidR="00C05A22" w:rsidRPr="001845FA" w:rsidRDefault="00C05A22" w:rsidP="008C1DDB">
            <w:pPr>
              <w:overflowPunct w:val="0"/>
              <w:autoSpaceDE w:val="0"/>
              <w:autoSpaceDN w:val="0"/>
              <w:adjustRightInd w:val="0"/>
              <w:jc w:val="both"/>
              <w:textAlignment w:val="baseline"/>
              <w:rPr>
                <w:rFonts w:cs="Arial"/>
                <w:b/>
                <w:iCs/>
                <w:szCs w:val="20"/>
                <w:lang w:eastAsia="sl-SI"/>
              </w:rPr>
            </w:pPr>
            <w:r w:rsidRPr="001845FA">
              <w:rPr>
                <w:rFonts w:cs="Arial"/>
                <w:b/>
                <w:iCs/>
                <w:szCs w:val="20"/>
                <w:lang w:eastAsia="sl-SI"/>
              </w:rPr>
              <w:t xml:space="preserve">3.b Zunanji strokovnjaki, ki so </w:t>
            </w:r>
            <w:r w:rsidRPr="001845FA">
              <w:rPr>
                <w:rFonts w:cs="Arial"/>
                <w:b/>
                <w:szCs w:val="20"/>
                <w:lang w:eastAsia="sl-SI"/>
              </w:rPr>
              <w:t>sodelovali pri pripravi dela ali celotnega gradiva:</w:t>
            </w:r>
          </w:p>
        </w:tc>
      </w:tr>
      <w:tr w:rsidR="00C05A22" w:rsidRPr="004E28F1" w14:paraId="6C17473B" w14:textId="77777777" w:rsidTr="00503DBE">
        <w:tc>
          <w:tcPr>
            <w:tcW w:w="9351" w:type="dxa"/>
            <w:gridSpan w:val="4"/>
          </w:tcPr>
          <w:p w14:paraId="14751E47" w14:textId="77777777" w:rsidR="004640CA" w:rsidRPr="001845FA" w:rsidRDefault="004640CA" w:rsidP="001845FA">
            <w:pPr>
              <w:overflowPunct w:val="0"/>
              <w:autoSpaceDE w:val="0"/>
              <w:autoSpaceDN w:val="0"/>
              <w:adjustRightInd w:val="0"/>
              <w:textAlignment w:val="baseline"/>
              <w:rPr>
                <w:rFonts w:cs="Arial"/>
                <w:iCs/>
                <w:szCs w:val="20"/>
                <w:lang w:eastAsia="sl-SI"/>
              </w:rPr>
            </w:pPr>
            <w:r w:rsidRPr="001845FA">
              <w:rPr>
                <w:rFonts w:cs="Arial"/>
                <w:iCs/>
                <w:szCs w:val="20"/>
                <w:lang w:eastAsia="sl-SI"/>
              </w:rPr>
              <w:t xml:space="preserve">Matjaž Harmel, </w:t>
            </w:r>
            <w:r w:rsidR="001845FA" w:rsidRPr="001845FA">
              <w:rPr>
                <w:rFonts w:cs="Arial"/>
                <w:iCs/>
                <w:szCs w:val="20"/>
                <w:lang w:eastAsia="sl-SI"/>
              </w:rPr>
              <w:t xml:space="preserve"> univ. dipl. inž. gozd, </w:t>
            </w:r>
            <w:r w:rsidRPr="001845FA">
              <w:rPr>
                <w:rFonts w:cs="Arial"/>
                <w:iCs/>
                <w:szCs w:val="20"/>
                <w:lang w:eastAsia="sl-SI"/>
              </w:rPr>
              <w:t>Matevž Premelč</w:t>
            </w:r>
            <w:r w:rsidR="001845FA" w:rsidRPr="001845FA">
              <w:rPr>
                <w:rFonts w:cs="Arial"/>
                <w:iCs/>
                <w:szCs w:val="20"/>
                <w:lang w:eastAsia="sl-SI"/>
              </w:rPr>
              <w:t xml:space="preserve">,  univ. dipl. geog., </w:t>
            </w:r>
            <w:r w:rsidRPr="001845FA">
              <w:rPr>
                <w:rFonts w:cs="Arial"/>
                <w:iCs/>
                <w:szCs w:val="20"/>
                <w:lang w:eastAsia="sl-SI"/>
              </w:rPr>
              <w:t>Klemen Strmšnik</w:t>
            </w:r>
            <w:r w:rsidR="001845FA" w:rsidRPr="001845FA">
              <w:rPr>
                <w:rFonts w:cs="Arial"/>
                <w:iCs/>
                <w:szCs w:val="20"/>
                <w:lang w:eastAsia="sl-SI"/>
              </w:rPr>
              <w:t xml:space="preserve">,  univ. dipl. geog., </w:t>
            </w:r>
            <w:r w:rsidRPr="001845FA">
              <w:rPr>
                <w:rFonts w:cs="Arial"/>
                <w:iCs/>
                <w:szCs w:val="20"/>
                <w:lang w:eastAsia="sl-SI"/>
              </w:rPr>
              <w:t>Alek</w:t>
            </w:r>
            <w:r w:rsidR="001845FA" w:rsidRPr="001845FA">
              <w:rPr>
                <w:rFonts w:cs="Arial"/>
                <w:iCs/>
                <w:szCs w:val="20"/>
                <w:lang w:eastAsia="sl-SI"/>
              </w:rPr>
              <w:t>s</w:t>
            </w:r>
            <w:r w:rsidRPr="001845FA">
              <w:rPr>
                <w:rFonts w:cs="Arial"/>
                <w:iCs/>
                <w:szCs w:val="20"/>
                <w:lang w:eastAsia="sl-SI"/>
              </w:rPr>
              <w:t>andra Krajnc</w:t>
            </w:r>
            <w:r w:rsidR="001845FA" w:rsidRPr="001845FA">
              <w:rPr>
                <w:rFonts w:cs="Arial"/>
                <w:iCs/>
                <w:szCs w:val="20"/>
                <w:lang w:eastAsia="sl-SI"/>
              </w:rPr>
              <w:t xml:space="preserve">, univ. dipl. geog., </w:t>
            </w:r>
            <w:r w:rsidRPr="001845FA">
              <w:rPr>
                <w:rFonts w:cs="Arial"/>
                <w:iCs/>
                <w:szCs w:val="20"/>
                <w:lang w:eastAsia="sl-SI"/>
              </w:rPr>
              <w:t xml:space="preserve">Sašo Weldt, univ.dipl.biol., Samo Škerjanec, univ. dipl. inž. gozd., Sabina Cepuš, univ. dipl. ekol.,Pija Lapajne, mag. geog, </w:t>
            </w:r>
            <w:r w:rsidR="001845FA" w:rsidRPr="001845FA">
              <w:rPr>
                <w:rFonts w:cs="Arial"/>
                <w:iCs/>
                <w:szCs w:val="20"/>
                <w:lang w:eastAsia="sl-SI"/>
              </w:rPr>
              <w:t xml:space="preserve">vsi </w:t>
            </w:r>
            <w:r w:rsidRPr="001845FA">
              <w:rPr>
                <w:rFonts w:cs="Arial"/>
                <w:iCs/>
                <w:szCs w:val="20"/>
                <w:lang w:eastAsia="sl-SI"/>
              </w:rPr>
              <w:t>Zavita d.o.o.</w:t>
            </w:r>
          </w:p>
        </w:tc>
      </w:tr>
      <w:tr w:rsidR="00C05A22" w:rsidRPr="004E28F1" w14:paraId="365F9C95" w14:textId="77777777" w:rsidTr="00503DBE">
        <w:tc>
          <w:tcPr>
            <w:tcW w:w="9351" w:type="dxa"/>
            <w:gridSpan w:val="4"/>
          </w:tcPr>
          <w:p w14:paraId="5414A089" w14:textId="77777777" w:rsidR="00C05A22" w:rsidRPr="001845FA" w:rsidRDefault="00C05A22" w:rsidP="008C1DDB">
            <w:pPr>
              <w:overflowPunct w:val="0"/>
              <w:autoSpaceDE w:val="0"/>
              <w:autoSpaceDN w:val="0"/>
              <w:adjustRightInd w:val="0"/>
              <w:jc w:val="both"/>
              <w:textAlignment w:val="baseline"/>
              <w:rPr>
                <w:rFonts w:cs="Arial"/>
                <w:b/>
                <w:iCs/>
                <w:szCs w:val="20"/>
                <w:lang w:eastAsia="sl-SI"/>
              </w:rPr>
            </w:pPr>
            <w:r w:rsidRPr="001845FA">
              <w:rPr>
                <w:rFonts w:cs="Arial"/>
                <w:b/>
                <w:szCs w:val="20"/>
                <w:lang w:eastAsia="sl-SI"/>
              </w:rPr>
              <w:t>4. Predstavniki vlade, ki bodo sodelovali pri delu državnega zbora:</w:t>
            </w:r>
          </w:p>
        </w:tc>
      </w:tr>
      <w:tr w:rsidR="00C05A22" w:rsidRPr="004E28F1" w14:paraId="5BEA64FF" w14:textId="77777777" w:rsidTr="00503DBE">
        <w:tc>
          <w:tcPr>
            <w:tcW w:w="9351" w:type="dxa"/>
            <w:gridSpan w:val="4"/>
          </w:tcPr>
          <w:p w14:paraId="0D06E0CA" w14:textId="77777777" w:rsidR="00C05A22" w:rsidRPr="001845FA" w:rsidRDefault="00A97764" w:rsidP="008C1DDB">
            <w:pPr>
              <w:overflowPunct w:val="0"/>
              <w:autoSpaceDE w:val="0"/>
              <w:autoSpaceDN w:val="0"/>
              <w:adjustRightInd w:val="0"/>
              <w:jc w:val="both"/>
              <w:textAlignment w:val="baseline"/>
              <w:rPr>
                <w:rFonts w:cs="Arial"/>
                <w:b/>
                <w:szCs w:val="20"/>
                <w:lang w:eastAsia="sl-SI"/>
              </w:rPr>
            </w:pPr>
            <w:r>
              <w:rPr>
                <w:rFonts w:cs="Arial"/>
                <w:b/>
                <w:szCs w:val="20"/>
                <w:lang w:eastAsia="sl-SI"/>
              </w:rPr>
              <w:t>/</w:t>
            </w:r>
          </w:p>
        </w:tc>
      </w:tr>
      <w:tr w:rsidR="00C05A22" w:rsidRPr="004E28F1" w14:paraId="6521BFE5" w14:textId="77777777" w:rsidTr="00503DBE">
        <w:tc>
          <w:tcPr>
            <w:tcW w:w="9351" w:type="dxa"/>
            <w:gridSpan w:val="4"/>
          </w:tcPr>
          <w:p w14:paraId="4A316CA5" w14:textId="77777777" w:rsidR="00C05A22" w:rsidRPr="00AE59D8" w:rsidRDefault="00C05A22" w:rsidP="008C1DDB">
            <w:pPr>
              <w:suppressAutoHyphens/>
              <w:overflowPunct w:val="0"/>
              <w:autoSpaceDE w:val="0"/>
              <w:autoSpaceDN w:val="0"/>
              <w:adjustRightInd w:val="0"/>
              <w:textAlignment w:val="baseline"/>
              <w:outlineLvl w:val="3"/>
              <w:rPr>
                <w:rFonts w:cs="Arial"/>
                <w:b/>
                <w:szCs w:val="20"/>
                <w:highlight w:val="yellow"/>
                <w:lang w:eastAsia="sl-SI"/>
              </w:rPr>
            </w:pPr>
            <w:r w:rsidRPr="004640CA">
              <w:rPr>
                <w:rFonts w:cs="Arial"/>
                <w:b/>
                <w:szCs w:val="20"/>
                <w:lang w:eastAsia="sl-SI"/>
              </w:rPr>
              <w:t>5. Kratek povzetek gradiva:</w:t>
            </w:r>
          </w:p>
        </w:tc>
      </w:tr>
      <w:tr w:rsidR="00C05A22" w:rsidRPr="004E28F1" w14:paraId="55963C55" w14:textId="77777777" w:rsidTr="00503DBE">
        <w:tc>
          <w:tcPr>
            <w:tcW w:w="9351" w:type="dxa"/>
            <w:gridSpan w:val="4"/>
          </w:tcPr>
          <w:p w14:paraId="5ACB98BE" w14:textId="77777777" w:rsidR="00F465F2" w:rsidRDefault="00063A15" w:rsidP="00F465F2">
            <w:pPr>
              <w:overflowPunct w:val="0"/>
              <w:autoSpaceDE w:val="0"/>
              <w:autoSpaceDN w:val="0"/>
              <w:adjustRightInd w:val="0"/>
              <w:spacing w:after="200" w:line="276" w:lineRule="auto"/>
              <w:jc w:val="both"/>
              <w:textAlignment w:val="baseline"/>
              <w:rPr>
                <w:rFonts w:cs="Arial"/>
                <w:szCs w:val="20"/>
              </w:rPr>
            </w:pPr>
            <w:r w:rsidRPr="00026C5D">
              <w:rPr>
                <w:rFonts w:cs="Arial"/>
                <w:bCs/>
                <w:szCs w:val="20"/>
              </w:rPr>
              <w:t xml:space="preserve">Uredba o </w:t>
            </w:r>
            <w:r w:rsidR="00026C5D">
              <w:rPr>
                <w:rFonts w:cs="Arial"/>
                <w:bCs/>
                <w:szCs w:val="20"/>
              </w:rPr>
              <w:t>N</w:t>
            </w:r>
            <w:r w:rsidR="004640CA" w:rsidRPr="00026C5D">
              <w:rPr>
                <w:rFonts w:cs="Arial"/>
                <w:bCs/>
                <w:szCs w:val="20"/>
              </w:rPr>
              <w:t>ačrt</w:t>
            </w:r>
            <w:r w:rsidRPr="00026C5D">
              <w:rPr>
                <w:rFonts w:cs="Arial"/>
                <w:bCs/>
                <w:szCs w:val="20"/>
              </w:rPr>
              <w:t>u</w:t>
            </w:r>
            <w:r w:rsidR="004640CA" w:rsidRPr="00026C5D">
              <w:rPr>
                <w:rFonts w:cs="Arial"/>
                <w:bCs/>
                <w:szCs w:val="20"/>
              </w:rPr>
              <w:t xml:space="preserve"> za izvajanje Strategije prostorskega razvoja Slovenije 2050 za obdobje 2025 – 2034 (v nadaljnjem besedilu:</w:t>
            </w:r>
            <w:r w:rsidR="00A97764" w:rsidRPr="00026C5D">
              <w:rPr>
                <w:rFonts w:cs="Arial"/>
                <w:bCs/>
                <w:szCs w:val="20"/>
              </w:rPr>
              <w:t xml:space="preserve"> Uredba</w:t>
            </w:r>
            <w:r w:rsidR="004640CA" w:rsidRPr="00026C5D">
              <w:rPr>
                <w:rFonts w:cs="Arial"/>
                <w:bCs/>
                <w:szCs w:val="20"/>
              </w:rPr>
              <w:t>)</w:t>
            </w:r>
            <w:r w:rsidR="004640CA">
              <w:rPr>
                <w:rFonts w:cs="Arial"/>
                <w:b/>
                <w:szCs w:val="20"/>
              </w:rPr>
              <w:t xml:space="preserve"> </w:t>
            </w:r>
            <w:r w:rsidR="004640CA">
              <w:rPr>
                <w:rFonts w:cs="Arial"/>
                <w:szCs w:val="20"/>
              </w:rPr>
              <w:t xml:space="preserve">določa </w:t>
            </w:r>
            <w:r w:rsidR="003B09F8">
              <w:rPr>
                <w:rFonts w:cs="Arial"/>
                <w:szCs w:val="20"/>
              </w:rPr>
              <w:t>tematske sklope</w:t>
            </w:r>
            <w:r w:rsidR="004640CA" w:rsidRPr="000F6D85">
              <w:rPr>
                <w:rFonts w:cs="Arial"/>
                <w:szCs w:val="20"/>
              </w:rPr>
              <w:t xml:space="preserve"> in aktivnosti, s katerimi</w:t>
            </w:r>
            <w:r w:rsidR="001845FA">
              <w:rPr>
                <w:rFonts w:cs="Arial"/>
                <w:szCs w:val="20"/>
              </w:rPr>
              <w:t xml:space="preserve"> </w:t>
            </w:r>
            <w:r w:rsidR="004640CA">
              <w:rPr>
                <w:rFonts w:cs="Arial"/>
                <w:szCs w:val="20"/>
              </w:rPr>
              <w:t xml:space="preserve">resorji </w:t>
            </w:r>
            <w:r w:rsidR="001845FA">
              <w:rPr>
                <w:rFonts w:cs="Arial"/>
                <w:szCs w:val="20"/>
              </w:rPr>
              <w:t xml:space="preserve">v naslednjem desetletnem obdobju </w:t>
            </w:r>
            <w:r w:rsidR="004640CA" w:rsidRPr="000F6D85">
              <w:rPr>
                <w:rFonts w:cs="Arial"/>
                <w:szCs w:val="20"/>
              </w:rPr>
              <w:t>prispeva</w:t>
            </w:r>
            <w:r w:rsidR="004640CA">
              <w:rPr>
                <w:rFonts w:cs="Arial"/>
                <w:szCs w:val="20"/>
              </w:rPr>
              <w:t>jo</w:t>
            </w:r>
            <w:r w:rsidR="004640CA" w:rsidRPr="000F6D85">
              <w:rPr>
                <w:rFonts w:cs="Arial"/>
                <w:szCs w:val="20"/>
              </w:rPr>
              <w:t xml:space="preserve"> k doseganju ciljev prednostnih nalog, opredeljenih v </w:t>
            </w:r>
            <w:r w:rsidR="00573A08" w:rsidRPr="00573A08">
              <w:rPr>
                <w:rFonts w:cs="Arial"/>
                <w:szCs w:val="20"/>
              </w:rPr>
              <w:t>Resolucij</w:t>
            </w:r>
            <w:r w:rsidR="00573A08">
              <w:rPr>
                <w:rFonts w:cs="Arial"/>
                <w:szCs w:val="20"/>
              </w:rPr>
              <w:t>i</w:t>
            </w:r>
            <w:r w:rsidR="00573A08" w:rsidRPr="00573A08">
              <w:rPr>
                <w:rFonts w:cs="Arial"/>
                <w:szCs w:val="20"/>
              </w:rPr>
              <w:t xml:space="preserve"> o Strategiji prostorskega razvoja Slovenije 2050</w:t>
            </w:r>
            <w:r w:rsidR="00F465F2">
              <w:rPr>
                <w:rFonts w:cs="Arial"/>
                <w:szCs w:val="20"/>
              </w:rPr>
              <w:t xml:space="preserve"> (</w:t>
            </w:r>
            <w:r w:rsidR="00F465F2" w:rsidRPr="00573A08">
              <w:rPr>
                <w:rFonts w:cs="Arial"/>
                <w:szCs w:val="20"/>
              </w:rPr>
              <w:t>Uradni list RS, št. 72/23</w:t>
            </w:r>
            <w:r w:rsidR="00F465F2">
              <w:rPr>
                <w:rFonts w:cs="Arial"/>
                <w:szCs w:val="20"/>
              </w:rPr>
              <w:t xml:space="preserve">, v nadaljnjem besedilu </w:t>
            </w:r>
            <w:r w:rsidR="00573A08" w:rsidRPr="00573A08">
              <w:rPr>
                <w:rFonts w:cs="Arial"/>
                <w:szCs w:val="20"/>
              </w:rPr>
              <w:t>ReSPR5</w:t>
            </w:r>
            <w:r w:rsidR="00DF7E3C">
              <w:rPr>
                <w:rFonts w:cs="Arial"/>
                <w:szCs w:val="20"/>
              </w:rPr>
              <w:t>0</w:t>
            </w:r>
            <w:r w:rsidR="00573A08">
              <w:rPr>
                <w:rFonts w:cs="Arial"/>
                <w:szCs w:val="20"/>
              </w:rPr>
              <w:t xml:space="preserve"> ali Strategija</w:t>
            </w:r>
            <w:r w:rsidR="00F465F2">
              <w:rPr>
                <w:rFonts w:cs="Arial"/>
                <w:szCs w:val="20"/>
              </w:rPr>
              <w:t xml:space="preserve">) </w:t>
            </w:r>
            <w:r w:rsidR="00573A08">
              <w:rPr>
                <w:rFonts w:cs="Arial"/>
                <w:szCs w:val="20"/>
              </w:rPr>
              <w:t xml:space="preserve">ter ima pravno podlago v </w:t>
            </w:r>
            <w:r w:rsidR="00F5336B">
              <w:rPr>
                <w:rFonts w:cs="Arial"/>
                <w:szCs w:val="20"/>
              </w:rPr>
              <w:t>petem odstavku 73. člena</w:t>
            </w:r>
            <w:r w:rsidR="00573A08">
              <w:rPr>
                <w:rFonts w:cs="Arial"/>
                <w:szCs w:val="20"/>
              </w:rPr>
              <w:t xml:space="preserve"> Zakona o urejanju prostora</w:t>
            </w:r>
            <w:r w:rsidR="00F465F2">
              <w:rPr>
                <w:rFonts w:cs="Arial"/>
                <w:szCs w:val="20"/>
              </w:rPr>
              <w:t xml:space="preserve"> </w:t>
            </w:r>
            <w:r w:rsidR="00F465F2" w:rsidRPr="00F465F2">
              <w:rPr>
                <w:rFonts w:cs="Arial"/>
                <w:szCs w:val="20"/>
              </w:rPr>
              <w:t>(Uradni list RS, št. 199/21, 18/23 – ZDU-1O, 78/23 – ZUNPEOVE, 95/23 – ZIUOPZP, 23/24, 109/24 in 25/25 – odl. US</w:t>
            </w:r>
            <w:r w:rsidR="00F465F2">
              <w:rPr>
                <w:rFonts w:cs="Arial"/>
                <w:szCs w:val="20"/>
              </w:rPr>
              <w:t>)</w:t>
            </w:r>
            <w:r w:rsidR="00573A08">
              <w:rPr>
                <w:rFonts w:cs="Arial"/>
                <w:szCs w:val="20"/>
              </w:rPr>
              <w:t xml:space="preserve">, ki predvideva sprejem </w:t>
            </w:r>
            <w:r w:rsidR="00DF7E3C">
              <w:rPr>
                <w:rFonts w:cs="Arial"/>
                <w:szCs w:val="20"/>
              </w:rPr>
              <w:t>Načrta</w:t>
            </w:r>
            <w:r w:rsidR="00573A08" w:rsidRPr="00573A08">
              <w:rPr>
                <w:rFonts w:cs="Arial"/>
                <w:szCs w:val="20"/>
              </w:rPr>
              <w:t xml:space="preserve"> za izvajanje Strategije</w:t>
            </w:r>
            <w:r w:rsidR="00573A08">
              <w:rPr>
                <w:rFonts w:cs="Arial"/>
                <w:szCs w:val="20"/>
              </w:rPr>
              <w:t xml:space="preserve">. </w:t>
            </w:r>
          </w:p>
          <w:p w14:paraId="4FAFA815" w14:textId="77777777" w:rsidR="004640CA" w:rsidRPr="000F6D85" w:rsidRDefault="00A97764" w:rsidP="00573A08">
            <w:pPr>
              <w:overflowPunct w:val="0"/>
              <w:autoSpaceDE w:val="0"/>
              <w:autoSpaceDN w:val="0"/>
              <w:adjustRightInd w:val="0"/>
              <w:spacing w:after="200" w:line="276" w:lineRule="auto"/>
              <w:jc w:val="both"/>
              <w:textAlignment w:val="baseline"/>
              <w:rPr>
                <w:rFonts w:cs="Arial"/>
                <w:szCs w:val="20"/>
              </w:rPr>
            </w:pPr>
            <w:r>
              <w:rPr>
                <w:rFonts w:cs="Arial"/>
                <w:szCs w:val="20"/>
              </w:rPr>
              <w:t>Uredba</w:t>
            </w:r>
            <w:r w:rsidR="004640CA" w:rsidRPr="000F6D85">
              <w:rPr>
                <w:rFonts w:cs="Arial"/>
                <w:szCs w:val="20"/>
              </w:rPr>
              <w:t xml:space="preserve"> </w:t>
            </w:r>
            <w:r w:rsidR="004640CA">
              <w:rPr>
                <w:rFonts w:cs="Arial"/>
                <w:szCs w:val="20"/>
              </w:rPr>
              <w:t>določa</w:t>
            </w:r>
            <w:r w:rsidR="004640CA" w:rsidRPr="000F6D85">
              <w:rPr>
                <w:rFonts w:cs="Arial"/>
                <w:szCs w:val="20"/>
              </w:rPr>
              <w:t xml:space="preserve"> aktivnosti Ministrstva za naravne vire in prostor</w:t>
            </w:r>
            <w:r w:rsidR="004640CA">
              <w:rPr>
                <w:rFonts w:cs="Arial"/>
                <w:szCs w:val="20"/>
              </w:rPr>
              <w:t xml:space="preserve"> in </w:t>
            </w:r>
            <w:r w:rsidR="004640CA" w:rsidRPr="000F6D85">
              <w:rPr>
                <w:rFonts w:cs="Arial"/>
                <w:szCs w:val="20"/>
              </w:rPr>
              <w:t>aktivnosti</w:t>
            </w:r>
            <w:r w:rsidR="004640CA">
              <w:rPr>
                <w:rFonts w:cs="Arial"/>
                <w:szCs w:val="20"/>
              </w:rPr>
              <w:t xml:space="preserve"> ostalih resornih ministrstev</w:t>
            </w:r>
            <w:r w:rsidR="004640CA" w:rsidRPr="000F6D85">
              <w:rPr>
                <w:rFonts w:cs="Arial"/>
                <w:szCs w:val="20"/>
              </w:rPr>
              <w:t xml:space="preserve">, ki </w:t>
            </w:r>
            <w:r w:rsidR="004640CA">
              <w:rPr>
                <w:rFonts w:cs="Arial"/>
                <w:szCs w:val="20"/>
              </w:rPr>
              <w:t xml:space="preserve">hkrati </w:t>
            </w:r>
            <w:r w:rsidR="004640CA" w:rsidRPr="000F6D85">
              <w:rPr>
                <w:rFonts w:cs="Arial"/>
                <w:szCs w:val="20"/>
              </w:rPr>
              <w:t>naslavljajo cilje ostalih resornih politik in izkazujejo sinergije s cilji prostorske strategije</w:t>
            </w:r>
            <w:r w:rsidR="00026C5D">
              <w:rPr>
                <w:rFonts w:cs="Arial"/>
                <w:szCs w:val="20"/>
              </w:rPr>
              <w:t>, in sicer: M</w:t>
            </w:r>
            <w:r w:rsidR="001845FA" w:rsidRPr="004640CA">
              <w:rPr>
                <w:rFonts w:cs="Arial"/>
                <w:iCs/>
                <w:szCs w:val="20"/>
                <w:lang w:eastAsia="sl-SI"/>
              </w:rPr>
              <w:t>inistrstvo za solidarno prihodnost, Ministrstvo za vzgojo in izobraževanje</w:t>
            </w:r>
            <w:r w:rsidR="001845FA">
              <w:rPr>
                <w:rFonts w:cs="Arial"/>
                <w:iCs/>
                <w:szCs w:val="20"/>
                <w:lang w:eastAsia="sl-SI"/>
              </w:rPr>
              <w:t xml:space="preserve">, </w:t>
            </w:r>
            <w:r w:rsidR="001845FA" w:rsidRPr="004640CA">
              <w:rPr>
                <w:rFonts w:cs="Arial"/>
                <w:iCs/>
                <w:szCs w:val="20"/>
                <w:lang w:eastAsia="sl-SI"/>
              </w:rPr>
              <w:t>Ministrstvo za infrastrukturo,</w:t>
            </w:r>
            <w:r w:rsidR="001845FA">
              <w:rPr>
                <w:rFonts w:cs="Arial"/>
                <w:iCs/>
                <w:szCs w:val="20"/>
                <w:lang w:eastAsia="sl-SI"/>
              </w:rPr>
              <w:t xml:space="preserve"> </w:t>
            </w:r>
            <w:r w:rsidR="001845FA" w:rsidRPr="004640CA">
              <w:rPr>
                <w:rFonts w:cs="Arial"/>
                <w:iCs/>
                <w:szCs w:val="20"/>
                <w:lang w:eastAsia="sl-SI"/>
              </w:rPr>
              <w:t>Ministrstvo za notranje zadev</w:t>
            </w:r>
            <w:r w:rsidR="001845FA">
              <w:rPr>
                <w:rFonts w:cs="Arial"/>
                <w:iCs/>
                <w:szCs w:val="20"/>
                <w:lang w:eastAsia="sl-SI"/>
              </w:rPr>
              <w:t xml:space="preserve">, </w:t>
            </w:r>
            <w:r w:rsidR="001845FA" w:rsidRPr="001845FA">
              <w:rPr>
                <w:rFonts w:cs="Arial"/>
                <w:iCs/>
                <w:szCs w:val="20"/>
              </w:rPr>
              <w:t xml:space="preserve">Ministrstvo za kmetijstvo, gozdarstvo in prehrano, </w:t>
            </w:r>
            <w:r w:rsidR="001845FA" w:rsidRPr="004640CA">
              <w:rPr>
                <w:rFonts w:cs="Arial"/>
                <w:iCs/>
                <w:szCs w:val="20"/>
                <w:lang w:eastAsia="sl-SI"/>
              </w:rPr>
              <w:t>Ministrstvo za kulturo</w:t>
            </w:r>
            <w:r w:rsidR="001845FA">
              <w:rPr>
                <w:rFonts w:cs="Arial"/>
                <w:iCs/>
                <w:szCs w:val="20"/>
                <w:lang w:eastAsia="sl-SI"/>
              </w:rPr>
              <w:t xml:space="preserve">, </w:t>
            </w:r>
            <w:r w:rsidR="001845FA" w:rsidRPr="004640CA">
              <w:rPr>
                <w:rFonts w:cs="Arial"/>
                <w:iCs/>
                <w:szCs w:val="20"/>
                <w:lang w:eastAsia="sl-SI"/>
              </w:rPr>
              <w:t>Ministrstvo za okolje, podnebje in energijo, Ministrstvo za gospodarstvo, turizem in šport, Ministrstvo za kohezijo in regionalni razvoj</w:t>
            </w:r>
            <w:r w:rsidR="001845FA">
              <w:rPr>
                <w:rFonts w:cs="Arial"/>
                <w:iCs/>
                <w:szCs w:val="20"/>
                <w:lang w:eastAsia="sl-SI"/>
              </w:rPr>
              <w:t>.</w:t>
            </w:r>
          </w:p>
          <w:p w14:paraId="20D01F86" w14:textId="77777777" w:rsidR="00026C5D" w:rsidRDefault="00A97764" w:rsidP="00026C5D">
            <w:pPr>
              <w:spacing w:line="260" w:lineRule="atLeast"/>
              <w:jc w:val="both"/>
              <w:rPr>
                <w:rFonts w:cs="Arial"/>
                <w:szCs w:val="20"/>
                <w:lang w:eastAsia="sl-SI"/>
              </w:rPr>
            </w:pPr>
            <w:r>
              <w:rPr>
                <w:rFonts w:cs="Arial"/>
                <w:szCs w:val="20"/>
                <w:lang w:eastAsia="sl-SI"/>
              </w:rPr>
              <w:t xml:space="preserve">V prilogi Uredbe je </w:t>
            </w:r>
            <w:r w:rsidR="004640CA" w:rsidRPr="000F6D85">
              <w:rPr>
                <w:rFonts w:cs="Arial"/>
                <w:szCs w:val="20"/>
                <w:lang w:eastAsia="sl-SI"/>
              </w:rPr>
              <w:t>Načrt za izvajanje Strategije</w:t>
            </w:r>
            <w:r>
              <w:rPr>
                <w:rFonts w:cs="Arial"/>
                <w:szCs w:val="20"/>
                <w:lang w:eastAsia="sl-SI"/>
              </w:rPr>
              <w:t>, ki</w:t>
            </w:r>
            <w:r w:rsidR="004640CA" w:rsidRPr="000F6D85">
              <w:rPr>
                <w:rFonts w:cs="Arial"/>
                <w:szCs w:val="20"/>
                <w:lang w:eastAsia="sl-SI"/>
              </w:rPr>
              <w:t xml:space="preserve"> določa</w:t>
            </w:r>
            <w:r w:rsidR="00026C5D">
              <w:rPr>
                <w:rFonts w:cs="Arial"/>
                <w:szCs w:val="20"/>
                <w:lang w:eastAsia="sl-SI"/>
              </w:rPr>
              <w:t xml:space="preserve">: </w:t>
            </w:r>
          </w:p>
          <w:p w14:paraId="6B560EC0" w14:textId="77777777" w:rsidR="00720DC1" w:rsidRPr="00026C5D" w:rsidRDefault="004640CA" w:rsidP="00026C5D">
            <w:pPr>
              <w:pStyle w:val="Odstavekseznama"/>
              <w:numPr>
                <w:ilvl w:val="0"/>
                <w:numId w:val="36"/>
              </w:numPr>
              <w:spacing w:line="260" w:lineRule="atLeast"/>
              <w:rPr>
                <w:rFonts w:ascii="Arial" w:hAnsi="Arial" w:cs="Arial"/>
                <w:sz w:val="20"/>
                <w:szCs w:val="20"/>
              </w:rPr>
            </w:pPr>
            <w:r w:rsidRPr="00026C5D">
              <w:rPr>
                <w:rFonts w:ascii="Arial" w:hAnsi="Arial" w:cs="Arial"/>
                <w:sz w:val="20"/>
                <w:szCs w:val="20"/>
              </w:rPr>
              <w:t>nabor aktivnosti, ki izhajajo iz dolgoročnih ciljev in prednostnih nalog Strategije in s katerimi se bodo izvajale usmeritve iz Strategij</w:t>
            </w:r>
            <w:r w:rsidR="00A97764" w:rsidRPr="00026C5D">
              <w:rPr>
                <w:rFonts w:ascii="Arial" w:hAnsi="Arial" w:cs="Arial"/>
                <w:sz w:val="20"/>
                <w:szCs w:val="20"/>
              </w:rPr>
              <w:t xml:space="preserve"> </w:t>
            </w:r>
            <w:r w:rsidRPr="00026C5D">
              <w:rPr>
                <w:rFonts w:ascii="Arial" w:hAnsi="Arial" w:cs="Arial"/>
                <w:sz w:val="20"/>
                <w:szCs w:val="20"/>
              </w:rPr>
              <w:t xml:space="preserve">za </w:t>
            </w:r>
            <w:r w:rsidR="00A97764" w:rsidRPr="00026C5D">
              <w:rPr>
                <w:rFonts w:ascii="Arial" w:hAnsi="Arial" w:cs="Arial"/>
                <w:sz w:val="20"/>
                <w:szCs w:val="20"/>
              </w:rPr>
              <w:t>tematsk</w:t>
            </w:r>
            <w:r w:rsidR="00D324C9">
              <w:rPr>
                <w:rFonts w:ascii="Arial" w:hAnsi="Arial" w:cs="Arial"/>
                <w:sz w:val="20"/>
                <w:szCs w:val="20"/>
              </w:rPr>
              <w:t>e sklope</w:t>
            </w:r>
            <w:r w:rsidRPr="00CB1E13">
              <w:rPr>
                <w:rFonts w:ascii="Arial" w:hAnsi="Arial" w:cs="Arial"/>
                <w:sz w:val="20"/>
                <w:szCs w:val="20"/>
              </w:rPr>
              <w:t xml:space="preserve">: </w:t>
            </w:r>
            <w:r w:rsidR="000B5CC4" w:rsidRPr="00CB1E13">
              <w:rPr>
                <w:rFonts w:ascii="Arial" w:hAnsi="Arial" w:cs="Arial"/>
                <w:sz w:val="20"/>
                <w:szCs w:val="20"/>
              </w:rPr>
              <w:t>Izvajanje Strategije na nacionalni ravni</w:t>
            </w:r>
            <w:r w:rsidR="007E6B8A" w:rsidRPr="00CB1E13">
              <w:rPr>
                <w:rFonts w:ascii="Arial" w:hAnsi="Arial" w:cs="Arial"/>
                <w:sz w:val="20"/>
                <w:szCs w:val="20"/>
              </w:rPr>
              <w:t xml:space="preserve"> - </w:t>
            </w:r>
            <w:r w:rsidR="000B5CC4" w:rsidRPr="00CB1E13">
              <w:rPr>
                <w:rFonts w:ascii="Arial" w:hAnsi="Arial" w:cs="Arial"/>
                <w:sz w:val="20"/>
                <w:szCs w:val="20"/>
              </w:rPr>
              <w:t xml:space="preserve"> </w:t>
            </w:r>
            <w:r w:rsidR="007E6B8A" w:rsidRPr="00CB1E13">
              <w:rPr>
                <w:rFonts w:ascii="Arial" w:hAnsi="Arial" w:cs="Arial"/>
                <w:sz w:val="20"/>
                <w:szCs w:val="20"/>
              </w:rPr>
              <w:t>Zasnova prostorskega plana Slovenije</w:t>
            </w:r>
            <w:r w:rsidR="00720DC1" w:rsidRPr="00CB1E13">
              <w:rPr>
                <w:rFonts w:ascii="Arial" w:hAnsi="Arial" w:cs="Arial"/>
                <w:sz w:val="20"/>
                <w:szCs w:val="20"/>
              </w:rPr>
              <w:t>; Priprava regionalnih prostorskih planov;</w:t>
            </w:r>
            <w:r w:rsidR="00026C5D" w:rsidRPr="00CB1E13">
              <w:rPr>
                <w:rFonts w:ascii="Arial" w:hAnsi="Arial" w:cs="Arial"/>
                <w:sz w:val="20"/>
                <w:szCs w:val="20"/>
              </w:rPr>
              <w:t xml:space="preserve"> </w:t>
            </w:r>
            <w:r w:rsidR="00720DC1" w:rsidRPr="00CB1E13">
              <w:rPr>
                <w:rFonts w:ascii="Arial" w:hAnsi="Arial" w:cs="Arial"/>
                <w:sz w:val="20"/>
                <w:szCs w:val="20"/>
              </w:rPr>
              <w:t>Nova generacija občinskih prostorskih planov;</w:t>
            </w:r>
            <w:r w:rsidR="00026C5D" w:rsidRPr="00CB1E13">
              <w:rPr>
                <w:rFonts w:ascii="Arial" w:hAnsi="Arial" w:cs="Arial"/>
                <w:sz w:val="20"/>
                <w:szCs w:val="20"/>
              </w:rPr>
              <w:t xml:space="preserve"> </w:t>
            </w:r>
            <w:r w:rsidR="00720DC1" w:rsidRPr="00CB1E13">
              <w:rPr>
                <w:rFonts w:ascii="Arial" w:hAnsi="Arial" w:cs="Arial"/>
                <w:sz w:val="20"/>
                <w:szCs w:val="20"/>
              </w:rPr>
              <w:t xml:space="preserve">Urbanizem – </w:t>
            </w:r>
            <w:r w:rsidR="00720DC1" w:rsidRPr="00026C5D">
              <w:rPr>
                <w:rFonts w:ascii="Arial" w:hAnsi="Arial" w:cs="Arial"/>
                <w:sz w:val="20"/>
                <w:szCs w:val="20"/>
              </w:rPr>
              <w:t>državni prostorski red;</w:t>
            </w:r>
            <w:r w:rsidR="00026C5D" w:rsidRPr="00026C5D">
              <w:rPr>
                <w:rFonts w:ascii="Arial" w:hAnsi="Arial" w:cs="Arial"/>
                <w:sz w:val="20"/>
                <w:szCs w:val="20"/>
              </w:rPr>
              <w:t xml:space="preserve"> </w:t>
            </w:r>
            <w:r w:rsidR="00720DC1" w:rsidRPr="00026C5D">
              <w:rPr>
                <w:rFonts w:ascii="Arial" w:hAnsi="Arial" w:cs="Arial"/>
                <w:sz w:val="20"/>
                <w:szCs w:val="20"/>
              </w:rPr>
              <w:t>Krožno gospodarjenje s prostorom; Izobraževanje in usposabljanje;</w:t>
            </w:r>
            <w:r w:rsidR="00026C5D" w:rsidRPr="00026C5D">
              <w:rPr>
                <w:rFonts w:ascii="Arial" w:hAnsi="Arial" w:cs="Arial"/>
                <w:sz w:val="20"/>
                <w:szCs w:val="20"/>
              </w:rPr>
              <w:t xml:space="preserve"> </w:t>
            </w:r>
            <w:r w:rsidR="00720DC1" w:rsidRPr="00026C5D">
              <w:rPr>
                <w:rFonts w:ascii="Arial" w:hAnsi="Arial" w:cs="Arial"/>
                <w:sz w:val="20"/>
                <w:szCs w:val="20"/>
              </w:rPr>
              <w:t>Spremljanje stanja v prostoru</w:t>
            </w:r>
            <w:r w:rsidR="00026C5D" w:rsidRPr="00026C5D">
              <w:rPr>
                <w:rFonts w:ascii="Arial" w:hAnsi="Arial" w:cs="Arial"/>
                <w:sz w:val="20"/>
                <w:szCs w:val="20"/>
              </w:rPr>
              <w:t xml:space="preserve">; </w:t>
            </w:r>
          </w:p>
          <w:p w14:paraId="5F80C8FE" w14:textId="77777777" w:rsidR="00026C5D" w:rsidRDefault="00026C5D" w:rsidP="00026C5D">
            <w:pPr>
              <w:pStyle w:val="odstavek0"/>
              <w:numPr>
                <w:ilvl w:val="0"/>
                <w:numId w:val="36"/>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n</w:t>
            </w:r>
            <w:r w:rsidRPr="00871D17">
              <w:rPr>
                <w:rFonts w:ascii="Arial" w:hAnsi="Arial" w:cs="Arial"/>
                <w:sz w:val="20"/>
                <w:szCs w:val="20"/>
              </w:rPr>
              <w:t>osilce</w:t>
            </w:r>
            <w:r w:rsidRPr="00870BBE">
              <w:rPr>
                <w:rFonts w:ascii="Arial" w:hAnsi="Arial" w:cs="Arial"/>
                <w:sz w:val="20"/>
                <w:szCs w:val="20"/>
              </w:rPr>
              <w:t xml:space="preserve"> </w:t>
            </w:r>
            <w:r>
              <w:rPr>
                <w:rFonts w:ascii="Arial" w:hAnsi="Arial" w:cs="Arial"/>
                <w:sz w:val="20"/>
                <w:szCs w:val="20"/>
              </w:rPr>
              <w:t xml:space="preserve">in </w:t>
            </w:r>
            <w:r w:rsidRPr="00871D17">
              <w:rPr>
                <w:rFonts w:ascii="Arial" w:hAnsi="Arial" w:cs="Arial"/>
                <w:sz w:val="20"/>
                <w:szCs w:val="20"/>
              </w:rPr>
              <w:t>ostale sodelujoče</w:t>
            </w:r>
            <w:r>
              <w:rPr>
                <w:rFonts w:ascii="Arial" w:hAnsi="Arial" w:cs="Arial"/>
                <w:sz w:val="20"/>
                <w:szCs w:val="20"/>
              </w:rPr>
              <w:t xml:space="preserve">, zadolžene za </w:t>
            </w:r>
            <w:r w:rsidRPr="00871D17">
              <w:rPr>
                <w:rFonts w:ascii="Arial" w:hAnsi="Arial" w:cs="Arial"/>
                <w:sz w:val="20"/>
                <w:szCs w:val="20"/>
              </w:rPr>
              <w:t>izvajanj</w:t>
            </w:r>
            <w:r>
              <w:rPr>
                <w:rFonts w:ascii="Arial" w:hAnsi="Arial" w:cs="Arial"/>
                <w:sz w:val="20"/>
                <w:szCs w:val="20"/>
              </w:rPr>
              <w:t>e</w:t>
            </w:r>
            <w:r w:rsidRPr="00871D17">
              <w:rPr>
                <w:rFonts w:ascii="Arial" w:hAnsi="Arial" w:cs="Arial"/>
                <w:sz w:val="20"/>
                <w:szCs w:val="20"/>
              </w:rPr>
              <w:t xml:space="preserve"> posameznih aktivnosti,</w:t>
            </w:r>
          </w:p>
          <w:p w14:paraId="6AABB22E" w14:textId="77777777" w:rsidR="00026C5D" w:rsidRDefault="00026C5D" w:rsidP="00026C5D">
            <w:pPr>
              <w:pStyle w:val="odstavek0"/>
              <w:numPr>
                <w:ilvl w:val="0"/>
                <w:numId w:val="36"/>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časovni načrt</w:t>
            </w:r>
            <w:r w:rsidRPr="00871D17">
              <w:rPr>
                <w:rFonts w:ascii="Arial" w:hAnsi="Arial" w:cs="Arial"/>
                <w:sz w:val="20"/>
                <w:szCs w:val="20"/>
              </w:rPr>
              <w:t xml:space="preserve"> izvajanja aktivnosti</w:t>
            </w:r>
            <w:r>
              <w:rPr>
                <w:rFonts w:ascii="Arial" w:hAnsi="Arial" w:cs="Arial"/>
                <w:sz w:val="20"/>
                <w:szCs w:val="20"/>
              </w:rPr>
              <w:t>,</w:t>
            </w:r>
          </w:p>
          <w:p w14:paraId="57DF7CDB" w14:textId="77777777" w:rsidR="00D324C9" w:rsidRPr="00D324C9" w:rsidRDefault="00026C5D" w:rsidP="00026C5D">
            <w:pPr>
              <w:pStyle w:val="Odstavekseznama"/>
              <w:numPr>
                <w:ilvl w:val="0"/>
                <w:numId w:val="36"/>
              </w:numPr>
              <w:spacing w:line="260" w:lineRule="atLeast"/>
              <w:rPr>
                <w:rFonts w:cs="Arial"/>
                <w:szCs w:val="20"/>
              </w:rPr>
            </w:pPr>
            <w:r>
              <w:rPr>
                <w:rFonts w:ascii="Arial" w:hAnsi="Arial" w:cs="Arial"/>
                <w:sz w:val="20"/>
                <w:szCs w:val="20"/>
              </w:rPr>
              <w:t>k</w:t>
            </w:r>
            <w:r w:rsidRPr="00871D17">
              <w:rPr>
                <w:rFonts w:ascii="Arial" w:hAnsi="Arial" w:cs="Arial"/>
                <w:sz w:val="20"/>
                <w:szCs w:val="20"/>
              </w:rPr>
              <w:t xml:space="preserve">azalnike </w:t>
            </w:r>
            <w:r>
              <w:rPr>
                <w:rFonts w:ascii="Arial" w:hAnsi="Arial" w:cs="Arial"/>
                <w:sz w:val="20"/>
                <w:szCs w:val="20"/>
              </w:rPr>
              <w:t xml:space="preserve">dosežka </w:t>
            </w:r>
            <w:r w:rsidR="00D17CB5">
              <w:rPr>
                <w:rFonts w:ascii="Arial" w:hAnsi="Arial" w:cs="Arial"/>
                <w:sz w:val="20"/>
                <w:szCs w:val="20"/>
              </w:rPr>
              <w:t xml:space="preserve">po posameznih aktivnostih </w:t>
            </w:r>
            <w:r>
              <w:rPr>
                <w:rFonts w:ascii="Arial" w:hAnsi="Arial" w:cs="Arial"/>
                <w:sz w:val="20"/>
                <w:szCs w:val="20"/>
              </w:rPr>
              <w:t xml:space="preserve">in </w:t>
            </w:r>
          </w:p>
          <w:p w14:paraId="33C5B7D9" w14:textId="77777777" w:rsidR="00026C5D" w:rsidRPr="00026C5D" w:rsidRDefault="00026C5D" w:rsidP="00026C5D">
            <w:pPr>
              <w:pStyle w:val="Odstavekseznama"/>
              <w:numPr>
                <w:ilvl w:val="0"/>
                <w:numId w:val="36"/>
              </w:numPr>
              <w:spacing w:line="260" w:lineRule="atLeast"/>
              <w:rPr>
                <w:rFonts w:cs="Arial"/>
                <w:szCs w:val="20"/>
              </w:rPr>
            </w:pPr>
            <w:r>
              <w:rPr>
                <w:rFonts w:ascii="Arial" w:hAnsi="Arial" w:cs="Arial"/>
                <w:sz w:val="20"/>
                <w:szCs w:val="20"/>
              </w:rPr>
              <w:t xml:space="preserve">kazalnike učinka </w:t>
            </w:r>
            <w:r w:rsidRPr="00871D17">
              <w:rPr>
                <w:rFonts w:ascii="Arial" w:hAnsi="Arial" w:cs="Arial"/>
                <w:sz w:val="20"/>
                <w:szCs w:val="20"/>
              </w:rPr>
              <w:t xml:space="preserve">za spremljanje </w:t>
            </w:r>
            <w:r>
              <w:rPr>
                <w:rFonts w:ascii="Arial" w:hAnsi="Arial" w:cs="Arial"/>
                <w:sz w:val="20"/>
                <w:szCs w:val="20"/>
              </w:rPr>
              <w:t xml:space="preserve">učinkovitosti </w:t>
            </w:r>
            <w:r w:rsidRPr="00871D17">
              <w:rPr>
                <w:rFonts w:ascii="Arial" w:hAnsi="Arial" w:cs="Arial"/>
                <w:sz w:val="20"/>
                <w:szCs w:val="20"/>
              </w:rPr>
              <w:t xml:space="preserve">izvajanja </w:t>
            </w:r>
            <w:r>
              <w:rPr>
                <w:rFonts w:ascii="Arial" w:hAnsi="Arial" w:cs="Arial"/>
                <w:sz w:val="20"/>
                <w:szCs w:val="20"/>
              </w:rPr>
              <w:t>n</w:t>
            </w:r>
            <w:r w:rsidRPr="00871D17">
              <w:rPr>
                <w:rFonts w:ascii="Arial" w:hAnsi="Arial" w:cs="Arial"/>
                <w:sz w:val="20"/>
                <w:szCs w:val="20"/>
              </w:rPr>
              <w:t>ačrta</w:t>
            </w:r>
            <w:r w:rsidR="009A2F39">
              <w:rPr>
                <w:rFonts w:ascii="Arial" w:hAnsi="Arial" w:cs="Arial"/>
                <w:sz w:val="20"/>
                <w:szCs w:val="20"/>
              </w:rPr>
              <w:t>.</w:t>
            </w:r>
          </w:p>
          <w:p w14:paraId="432AD4F3" w14:textId="77777777" w:rsidR="00D324C9" w:rsidRPr="00935A07" w:rsidRDefault="00D324C9" w:rsidP="00D324C9">
            <w:pPr>
              <w:rPr>
                <w:rFonts w:cs="Arial"/>
                <w:szCs w:val="20"/>
              </w:rPr>
            </w:pPr>
            <w:r w:rsidRPr="00935A07">
              <w:rPr>
                <w:rFonts w:cs="Arial"/>
                <w:szCs w:val="20"/>
              </w:rPr>
              <w:t xml:space="preserve">Aktivnosti Načrta za izvajaje Strategije prostorskega razvoja Slovenije 2050 </w:t>
            </w:r>
            <w:r w:rsidR="00BC1181">
              <w:rPr>
                <w:rFonts w:cs="Arial"/>
                <w:szCs w:val="20"/>
              </w:rPr>
              <w:t>za</w:t>
            </w:r>
            <w:r w:rsidRPr="00935A07">
              <w:rPr>
                <w:rFonts w:cs="Arial"/>
                <w:szCs w:val="20"/>
              </w:rPr>
              <w:t xml:space="preserve"> obdobj</w:t>
            </w:r>
            <w:r w:rsidR="00BC1181">
              <w:rPr>
                <w:rFonts w:cs="Arial"/>
                <w:szCs w:val="20"/>
              </w:rPr>
              <w:t>e</w:t>
            </w:r>
            <w:r w:rsidRPr="00935A07">
              <w:rPr>
                <w:rFonts w:cs="Arial"/>
                <w:szCs w:val="20"/>
              </w:rPr>
              <w:t xml:space="preserve"> 2025 – 2034 so razdeljene v tri obdobja: </w:t>
            </w:r>
          </w:p>
          <w:p w14:paraId="5D38554D" w14:textId="77777777" w:rsidR="00D324C9" w:rsidRPr="00935A07" w:rsidRDefault="00D324C9" w:rsidP="00D324C9">
            <w:pPr>
              <w:pStyle w:val="Odstavekseznama"/>
              <w:numPr>
                <w:ilvl w:val="0"/>
                <w:numId w:val="39"/>
              </w:numPr>
              <w:spacing w:after="160"/>
              <w:jc w:val="left"/>
              <w:rPr>
                <w:rFonts w:ascii="Arial" w:hAnsi="Arial" w:cs="Arial"/>
                <w:sz w:val="20"/>
                <w:szCs w:val="20"/>
              </w:rPr>
            </w:pPr>
            <w:r w:rsidRPr="00935A07">
              <w:rPr>
                <w:rFonts w:ascii="Arial" w:hAnsi="Arial" w:cs="Arial"/>
                <w:sz w:val="20"/>
                <w:szCs w:val="20"/>
              </w:rPr>
              <w:t>OBDOBJE I: aktivnosti, zaključene v obdobju</w:t>
            </w:r>
            <w:r w:rsidR="0034298A">
              <w:rPr>
                <w:rFonts w:ascii="Arial" w:hAnsi="Arial" w:cs="Arial"/>
                <w:sz w:val="20"/>
                <w:szCs w:val="20"/>
              </w:rPr>
              <w:t xml:space="preserve"> od </w:t>
            </w:r>
            <w:r w:rsidR="007E6B8A">
              <w:rPr>
                <w:rFonts w:ascii="Arial" w:hAnsi="Arial" w:cs="Arial"/>
                <w:sz w:val="20"/>
                <w:szCs w:val="20"/>
              </w:rPr>
              <w:t>april</w:t>
            </w:r>
            <w:r w:rsidR="0034298A">
              <w:rPr>
                <w:rFonts w:ascii="Arial" w:hAnsi="Arial" w:cs="Arial"/>
                <w:sz w:val="20"/>
                <w:szCs w:val="20"/>
              </w:rPr>
              <w:t xml:space="preserve">a </w:t>
            </w:r>
            <w:r w:rsidRPr="00935A07">
              <w:rPr>
                <w:rFonts w:ascii="Arial" w:hAnsi="Arial" w:cs="Arial"/>
                <w:sz w:val="20"/>
                <w:szCs w:val="20"/>
              </w:rPr>
              <w:t xml:space="preserve">2025 </w:t>
            </w:r>
            <w:r w:rsidR="0034298A">
              <w:rPr>
                <w:rFonts w:ascii="Arial" w:hAnsi="Arial" w:cs="Arial"/>
                <w:sz w:val="20"/>
                <w:szCs w:val="20"/>
              </w:rPr>
              <w:t xml:space="preserve">do </w:t>
            </w:r>
            <w:r w:rsidRPr="00935A07">
              <w:rPr>
                <w:rFonts w:ascii="Arial" w:hAnsi="Arial" w:cs="Arial"/>
                <w:sz w:val="20"/>
                <w:szCs w:val="20"/>
              </w:rPr>
              <w:t>april</w:t>
            </w:r>
            <w:r w:rsidR="0034298A">
              <w:rPr>
                <w:rFonts w:ascii="Arial" w:hAnsi="Arial" w:cs="Arial"/>
                <w:sz w:val="20"/>
                <w:szCs w:val="20"/>
              </w:rPr>
              <w:t>a</w:t>
            </w:r>
            <w:r w:rsidRPr="00935A07">
              <w:rPr>
                <w:rFonts w:ascii="Arial" w:hAnsi="Arial" w:cs="Arial"/>
                <w:sz w:val="20"/>
                <w:szCs w:val="20"/>
              </w:rPr>
              <w:t xml:space="preserve"> 2026. Obdobje traja 1 leto. Mejnik za poročanje je april 2026.</w:t>
            </w:r>
          </w:p>
          <w:p w14:paraId="552D61CF" w14:textId="77777777" w:rsidR="00D324C9" w:rsidRPr="00935A07" w:rsidRDefault="00D324C9" w:rsidP="00D324C9">
            <w:pPr>
              <w:pStyle w:val="Odstavekseznama"/>
              <w:numPr>
                <w:ilvl w:val="0"/>
                <w:numId w:val="39"/>
              </w:numPr>
              <w:spacing w:after="160"/>
              <w:jc w:val="left"/>
              <w:rPr>
                <w:rFonts w:ascii="Arial" w:hAnsi="Arial" w:cs="Arial"/>
                <w:sz w:val="20"/>
                <w:szCs w:val="20"/>
              </w:rPr>
            </w:pPr>
            <w:r w:rsidRPr="00935A07">
              <w:rPr>
                <w:rFonts w:ascii="Arial" w:hAnsi="Arial" w:cs="Arial"/>
                <w:sz w:val="20"/>
                <w:szCs w:val="20"/>
              </w:rPr>
              <w:t xml:space="preserve">OBDOBJE II: aktivnosti, zaključene v obdobju maj 2026 - december 2027. Obdobje traja 1 leto in 8 mesecev. Mejnik za poročanje je december 2027. </w:t>
            </w:r>
          </w:p>
          <w:p w14:paraId="490E1F2F" w14:textId="77777777" w:rsidR="005D260F" w:rsidRDefault="00D324C9" w:rsidP="005D260F">
            <w:pPr>
              <w:pStyle w:val="Odstavekseznama"/>
              <w:numPr>
                <w:ilvl w:val="0"/>
                <w:numId w:val="39"/>
              </w:numPr>
              <w:spacing w:after="160"/>
              <w:jc w:val="left"/>
              <w:rPr>
                <w:rFonts w:ascii="Arial" w:hAnsi="Arial" w:cs="Arial"/>
                <w:sz w:val="20"/>
                <w:szCs w:val="20"/>
              </w:rPr>
            </w:pPr>
            <w:r w:rsidRPr="00935A07">
              <w:rPr>
                <w:rFonts w:ascii="Arial" w:hAnsi="Arial" w:cs="Arial"/>
                <w:sz w:val="20"/>
                <w:szCs w:val="20"/>
              </w:rPr>
              <w:t xml:space="preserve">OBDOBJE III: aktivnosti, zaključene v obdobju januar 2028 – december 2034 . Obdobje traja 7 let. Mejnik za poročanje je december 2034. </w:t>
            </w:r>
          </w:p>
          <w:p w14:paraId="3DCF37E0" w14:textId="77777777" w:rsidR="005D260F" w:rsidRDefault="005D260F" w:rsidP="005D260F">
            <w:pPr>
              <w:spacing w:line="259" w:lineRule="auto"/>
              <w:jc w:val="both"/>
              <w:rPr>
                <w:rFonts w:eastAsiaTheme="minorHAnsi" w:cs="Arial"/>
                <w:szCs w:val="20"/>
              </w:rPr>
            </w:pPr>
            <w:r>
              <w:rPr>
                <w:rFonts w:eastAsiaTheme="minorHAnsi" w:cs="Arial"/>
                <w:szCs w:val="20"/>
              </w:rPr>
              <w:t xml:space="preserve">V procesu priprave Načrta je bila pridobljena odločba pristojnega ministrstva št. 35409-113/2204-2570-12 z dne 24. 9. 2024, da v postopku priprave Načrta ni treba izvesti celovite presoje vplivov na okolje, in da v postopku priprave Načrta ni treba izvesti presoje sprejemljivosti izvedbe plana v naravo na varovana območja. </w:t>
            </w:r>
          </w:p>
          <w:p w14:paraId="519F5222" w14:textId="77777777" w:rsidR="005D260F" w:rsidRDefault="005D260F" w:rsidP="000D65DA">
            <w:pPr>
              <w:spacing w:after="120" w:line="259" w:lineRule="auto"/>
              <w:contextualSpacing/>
              <w:jc w:val="both"/>
              <w:rPr>
                <w:rFonts w:eastAsiaTheme="minorHAnsi" w:cs="Arial"/>
                <w:szCs w:val="20"/>
              </w:rPr>
            </w:pPr>
          </w:p>
          <w:p w14:paraId="681EC04F" w14:textId="77777777" w:rsidR="000D65DA" w:rsidRDefault="000D65DA" w:rsidP="000D65DA">
            <w:pPr>
              <w:spacing w:after="120" w:line="259" w:lineRule="auto"/>
              <w:contextualSpacing/>
              <w:jc w:val="both"/>
              <w:rPr>
                <w:rFonts w:eastAsiaTheme="minorHAnsi" w:cs="Arial"/>
                <w:szCs w:val="20"/>
              </w:rPr>
            </w:pPr>
            <w:r>
              <w:rPr>
                <w:rFonts w:eastAsiaTheme="minorHAnsi" w:cs="Arial"/>
                <w:szCs w:val="20"/>
              </w:rPr>
              <w:t xml:space="preserve">Načrt za izvajanje </w:t>
            </w:r>
            <w:r w:rsidR="00026C5D">
              <w:rPr>
                <w:rFonts w:eastAsiaTheme="minorHAnsi" w:cs="Arial"/>
                <w:szCs w:val="20"/>
              </w:rPr>
              <w:t>S</w:t>
            </w:r>
            <w:r>
              <w:rPr>
                <w:rFonts w:eastAsiaTheme="minorHAnsi" w:cs="Arial"/>
                <w:szCs w:val="20"/>
              </w:rPr>
              <w:t xml:space="preserve">trategije je v prilogi 1 in je sestavni del te uredbe. </w:t>
            </w:r>
          </w:p>
          <w:p w14:paraId="7EC48E5B" w14:textId="77777777" w:rsidR="000D65DA" w:rsidRPr="00063A15" w:rsidRDefault="000D65DA" w:rsidP="000D65DA">
            <w:pPr>
              <w:spacing w:after="120" w:line="259" w:lineRule="auto"/>
              <w:contextualSpacing/>
              <w:jc w:val="both"/>
              <w:rPr>
                <w:rFonts w:eastAsiaTheme="minorHAnsi" w:cs="Arial"/>
                <w:szCs w:val="20"/>
              </w:rPr>
            </w:pPr>
          </w:p>
        </w:tc>
      </w:tr>
      <w:tr w:rsidR="00C05A22" w:rsidRPr="004E28F1" w14:paraId="2251EF00" w14:textId="77777777" w:rsidTr="00503DBE">
        <w:tc>
          <w:tcPr>
            <w:tcW w:w="9351" w:type="dxa"/>
            <w:gridSpan w:val="4"/>
          </w:tcPr>
          <w:p w14:paraId="7F956BB5" w14:textId="77777777" w:rsidR="00C05A22" w:rsidRPr="001845FA" w:rsidRDefault="00C05A22" w:rsidP="008C1DDB">
            <w:pPr>
              <w:suppressAutoHyphens/>
              <w:overflowPunct w:val="0"/>
              <w:autoSpaceDE w:val="0"/>
              <w:autoSpaceDN w:val="0"/>
              <w:adjustRightInd w:val="0"/>
              <w:textAlignment w:val="baseline"/>
              <w:outlineLvl w:val="3"/>
              <w:rPr>
                <w:rFonts w:cs="Arial"/>
                <w:b/>
                <w:szCs w:val="20"/>
                <w:lang w:eastAsia="sl-SI"/>
              </w:rPr>
            </w:pPr>
            <w:r w:rsidRPr="001845FA">
              <w:rPr>
                <w:rFonts w:cs="Arial"/>
                <w:b/>
                <w:szCs w:val="20"/>
                <w:lang w:eastAsia="sl-SI"/>
              </w:rPr>
              <w:t>6. Presoja posledic za:</w:t>
            </w:r>
          </w:p>
        </w:tc>
      </w:tr>
      <w:tr w:rsidR="00C05A22" w:rsidRPr="004E28F1" w14:paraId="76BF7686" w14:textId="77777777" w:rsidTr="00503DBE">
        <w:tc>
          <w:tcPr>
            <w:tcW w:w="1448" w:type="dxa"/>
          </w:tcPr>
          <w:p w14:paraId="3C4A8A5F"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lastRenderedPageBreak/>
              <w:t>a)</w:t>
            </w:r>
          </w:p>
        </w:tc>
        <w:tc>
          <w:tcPr>
            <w:tcW w:w="5444" w:type="dxa"/>
            <w:gridSpan w:val="2"/>
          </w:tcPr>
          <w:p w14:paraId="12AB4145" w14:textId="77777777" w:rsidR="00C05A22" w:rsidRPr="001845FA" w:rsidRDefault="00C05A22" w:rsidP="008C1DDB">
            <w:pPr>
              <w:overflowPunct w:val="0"/>
              <w:autoSpaceDE w:val="0"/>
              <w:autoSpaceDN w:val="0"/>
              <w:adjustRightInd w:val="0"/>
              <w:jc w:val="both"/>
              <w:textAlignment w:val="baseline"/>
              <w:rPr>
                <w:rFonts w:cs="Arial"/>
                <w:szCs w:val="20"/>
                <w:lang w:eastAsia="sl-SI"/>
              </w:rPr>
            </w:pPr>
            <w:r w:rsidRPr="001845FA">
              <w:rPr>
                <w:rFonts w:cs="Arial"/>
                <w:szCs w:val="20"/>
                <w:lang w:eastAsia="sl-SI"/>
              </w:rPr>
              <w:t>javnofinančna sredstva nad 40.000 EUR v tekočem in naslednjih treh letih</w:t>
            </w:r>
          </w:p>
        </w:tc>
        <w:tc>
          <w:tcPr>
            <w:tcW w:w="2459" w:type="dxa"/>
            <w:vAlign w:val="center"/>
          </w:tcPr>
          <w:p w14:paraId="4EF3B6FA" w14:textId="77777777" w:rsidR="00C05A22" w:rsidRPr="000B5CC4" w:rsidRDefault="00093963" w:rsidP="008C1DDB">
            <w:pPr>
              <w:overflowPunct w:val="0"/>
              <w:autoSpaceDE w:val="0"/>
              <w:autoSpaceDN w:val="0"/>
              <w:adjustRightInd w:val="0"/>
              <w:jc w:val="center"/>
              <w:textAlignment w:val="baseline"/>
              <w:rPr>
                <w:rFonts w:cs="Arial"/>
                <w:b/>
                <w:bCs/>
                <w:iCs/>
                <w:szCs w:val="20"/>
                <w:lang w:eastAsia="sl-SI"/>
              </w:rPr>
            </w:pPr>
            <w:r w:rsidRPr="000B5CC4">
              <w:rPr>
                <w:rFonts w:cs="Arial"/>
                <w:b/>
                <w:bCs/>
                <w:szCs w:val="20"/>
                <w:lang w:eastAsia="sl-SI"/>
              </w:rPr>
              <w:t>DA</w:t>
            </w:r>
          </w:p>
        </w:tc>
      </w:tr>
      <w:tr w:rsidR="00C05A22" w:rsidRPr="004E28F1" w14:paraId="40026575" w14:textId="77777777" w:rsidTr="00503DBE">
        <w:tc>
          <w:tcPr>
            <w:tcW w:w="1448" w:type="dxa"/>
          </w:tcPr>
          <w:p w14:paraId="2A32ED7D"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b)</w:t>
            </w:r>
          </w:p>
        </w:tc>
        <w:tc>
          <w:tcPr>
            <w:tcW w:w="5444" w:type="dxa"/>
            <w:gridSpan w:val="2"/>
          </w:tcPr>
          <w:p w14:paraId="7ECDA328" w14:textId="77777777" w:rsidR="00C05A22" w:rsidRPr="001845FA" w:rsidRDefault="00C05A22" w:rsidP="008C1DDB">
            <w:pPr>
              <w:overflowPunct w:val="0"/>
              <w:autoSpaceDE w:val="0"/>
              <w:autoSpaceDN w:val="0"/>
              <w:adjustRightInd w:val="0"/>
              <w:jc w:val="both"/>
              <w:textAlignment w:val="baseline"/>
              <w:rPr>
                <w:rFonts w:cs="Arial"/>
                <w:iCs/>
                <w:szCs w:val="20"/>
                <w:lang w:eastAsia="sl-SI"/>
              </w:rPr>
            </w:pPr>
            <w:r w:rsidRPr="001845FA">
              <w:rPr>
                <w:rFonts w:cs="Arial"/>
                <w:bCs/>
                <w:szCs w:val="20"/>
                <w:lang w:eastAsia="sl-SI"/>
              </w:rPr>
              <w:t>usklajenost slovenskega pravnega reda s pravnim redom Evropske unije</w:t>
            </w:r>
          </w:p>
        </w:tc>
        <w:tc>
          <w:tcPr>
            <w:tcW w:w="2459" w:type="dxa"/>
            <w:vAlign w:val="center"/>
          </w:tcPr>
          <w:p w14:paraId="31F93210" w14:textId="77777777" w:rsidR="00C05A22" w:rsidRPr="004E28F1" w:rsidRDefault="00C05A22" w:rsidP="008C1DDB">
            <w:pPr>
              <w:overflowPunct w:val="0"/>
              <w:autoSpaceDE w:val="0"/>
              <w:autoSpaceDN w:val="0"/>
              <w:adjustRightInd w:val="0"/>
              <w:jc w:val="center"/>
              <w:textAlignment w:val="baseline"/>
              <w:rPr>
                <w:rFonts w:cs="Arial"/>
                <w:iCs/>
                <w:szCs w:val="20"/>
                <w:lang w:eastAsia="sl-SI"/>
              </w:rPr>
            </w:pPr>
            <w:r w:rsidRPr="004E28F1">
              <w:rPr>
                <w:rFonts w:cs="Arial"/>
                <w:szCs w:val="20"/>
                <w:lang w:eastAsia="sl-SI"/>
              </w:rPr>
              <w:t>NE</w:t>
            </w:r>
          </w:p>
        </w:tc>
      </w:tr>
      <w:tr w:rsidR="00C05A22" w:rsidRPr="004E28F1" w14:paraId="17FFA460" w14:textId="77777777" w:rsidTr="00503DBE">
        <w:tc>
          <w:tcPr>
            <w:tcW w:w="1448" w:type="dxa"/>
          </w:tcPr>
          <w:p w14:paraId="36FB0495"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c)</w:t>
            </w:r>
          </w:p>
        </w:tc>
        <w:tc>
          <w:tcPr>
            <w:tcW w:w="5444" w:type="dxa"/>
            <w:gridSpan w:val="2"/>
          </w:tcPr>
          <w:p w14:paraId="56EBA21E" w14:textId="77777777" w:rsidR="00C05A22" w:rsidRPr="001845FA" w:rsidRDefault="00C05A22" w:rsidP="008C1DDB">
            <w:pPr>
              <w:overflowPunct w:val="0"/>
              <w:autoSpaceDE w:val="0"/>
              <w:autoSpaceDN w:val="0"/>
              <w:adjustRightInd w:val="0"/>
              <w:jc w:val="both"/>
              <w:textAlignment w:val="baseline"/>
              <w:rPr>
                <w:rFonts w:cs="Arial"/>
                <w:iCs/>
                <w:szCs w:val="20"/>
                <w:lang w:eastAsia="sl-SI"/>
              </w:rPr>
            </w:pPr>
            <w:r w:rsidRPr="001845FA">
              <w:rPr>
                <w:rFonts w:cs="Arial"/>
                <w:szCs w:val="20"/>
                <w:lang w:eastAsia="sl-SI"/>
              </w:rPr>
              <w:t>administrativne posledice</w:t>
            </w:r>
          </w:p>
        </w:tc>
        <w:tc>
          <w:tcPr>
            <w:tcW w:w="2459" w:type="dxa"/>
            <w:vAlign w:val="center"/>
          </w:tcPr>
          <w:p w14:paraId="28B73882" w14:textId="77777777" w:rsidR="00C05A22" w:rsidRPr="004E28F1" w:rsidRDefault="00C05A22" w:rsidP="008C1DDB">
            <w:pPr>
              <w:overflowPunct w:val="0"/>
              <w:autoSpaceDE w:val="0"/>
              <w:autoSpaceDN w:val="0"/>
              <w:adjustRightInd w:val="0"/>
              <w:jc w:val="center"/>
              <w:textAlignment w:val="baseline"/>
              <w:rPr>
                <w:rFonts w:cs="Arial"/>
                <w:szCs w:val="20"/>
                <w:lang w:eastAsia="sl-SI"/>
              </w:rPr>
            </w:pPr>
            <w:r w:rsidRPr="004E28F1">
              <w:rPr>
                <w:rFonts w:cs="Arial"/>
                <w:szCs w:val="20"/>
                <w:lang w:eastAsia="sl-SI"/>
              </w:rPr>
              <w:t>NE</w:t>
            </w:r>
          </w:p>
        </w:tc>
      </w:tr>
      <w:tr w:rsidR="00C05A22" w:rsidRPr="004E28F1" w14:paraId="5870D9C6" w14:textId="77777777" w:rsidTr="00503DBE">
        <w:tc>
          <w:tcPr>
            <w:tcW w:w="1448" w:type="dxa"/>
          </w:tcPr>
          <w:p w14:paraId="4551C5D9"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č)</w:t>
            </w:r>
          </w:p>
        </w:tc>
        <w:tc>
          <w:tcPr>
            <w:tcW w:w="5444" w:type="dxa"/>
            <w:gridSpan w:val="2"/>
          </w:tcPr>
          <w:p w14:paraId="6D2000E7" w14:textId="77777777" w:rsidR="00C05A22" w:rsidRPr="001845FA" w:rsidRDefault="00C05A22" w:rsidP="008C1DDB">
            <w:pPr>
              <w:overflowPunct w:val="0"/>
              <w:autoSpaceDE w:val="0"/>
              <w:autoSpaceDN w:val="0"/>
              <w:adjustRightInd w:val="0"/>
              <w:jc w:val="both"/>
              <w:textAlignment w:val="baseline"/>
              <w:rPr>
                <w:rFonts w:cs="Arial"/>
                <w:bCs/>
                <w:szCs w:val="20"/>
                <w:lang w:eastAsia="sl-SI"/>
              </w:rPr>
            </w:pPr>
            <w:r w:rsidRPr="001845FA">
              <w:rPr>
                <w:rFonts w:cs="Arial"/>
                <w:szCs w:val="20"/>
                <w:lang w:eastAsia="sl-SI"/>
              </w:rPr>
              <w:t>gospodarstvo, zlasti</w:t>
            </w:r>
            <w:r w:rsidRPr="001845FA">
              <w:rPr>
                <w:rFonts w:cs="Arial"/>
                <w:bCs/>
                <w:szCs w:val="20"/>
                <w:lang w:eastAsia="sl-SI"/>
              </w:rPr>
              <w:t xml:space="preserve"> mala in srednja podjetja ter konkurenčnost podjetij</w:t>
            </w:r>
          </w:p>
        </w:tc>
        <w:tc>
          <w:tcPr>
            <w:tcW w:w="2459" w:type="dxa"/>
            <w:vAlign w:val="center"/>
          </w:tcPr>
          <w:p w14:paraId="7FCF8D68" w14:textId="77777777" w:rsidR="00C05A22" w:rsidRPr="004E28F1" w:rsidRDefault="00C05A22" w:rsidP="008C1DDB">
            <w:pPr>
              <w:overflowPunct w:val="0"/>
              <w:autoSpaceDE w:val="0"/>
              <w:autoSpaceDN w:val="0"/>
              <w:adjustRightInd w:val="0"/>
              <w:jc w:val="center"/>
              <w:textAlignment w:val="baseline"/>
              <w:rPr>
                <w:rFonts w:cs="Arial"/>
                <w:iCs/>
                <w:szCs w:val="20"/>
                <w:lang w:eastAsia="sl-SI"/>
              </w:rPr>
            </w:pPr>
            <w:r w:rsidRPr="004E28F1">
              <w:rPr>
                <w:rFonts w:cs="Arial"/>
                <w:szCs w:val="20"/>
                <w:lang w:eastAsia="sl-SI"/>
              </w:rPr>
              <w:t>NE</w:t>
            </w:r>
          </w:p>
        </w:tc>
      </w:tr>
      <w:tr w:rsidR="00C05A22" w:rsidRPr="004E28F1" w14:paraId="72FFE395" w14:textId="77777777" w:rsidTr="00503DBE">
        <w:tc>
          <w:tcPr>
            <w:tcW w:w="1448" w:type="dxa"/>
          </w:tcPr>
          <w:p w14:paraId="7C5F58AB"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d)</w:t>
            </w:r>
          </w:p>
        </w:tc>
        <w:tc>
          <w:tcPr>
            <w:tcW w:w="5444" w:type="dxa"/>
            <w:gridSpan w:val="2"/>
          </w:tcPr>
          <w:p w14:paraId="70D98CDB" w14:textId="77777777" w:rsidR="00C05A22" w:rsidRPr="001845FA" w:rsidRDefault="00C05A22" w:rsidP="008C1DDB">
            <w:pPr>
              <w:overflowPunct w:val="0"/>
              <w:autoSpaceDE w:val="0"/>
              <w:autoSpaceDN w:val="0"/>
              <w:adjustRightInd w:val="0"/>
              <w:jc w:val="both"/>
              <w:textAlignment w:val="baseline"/>
              <w:rPr>
                <w:rFonts w:cs="Arial"/>
                <w:bCs/>
                <w:szCs w:val="20"/>
                <w:lang w:eastAsia="sl-SI"/>
              </w:rPr>
            </w:pPr>
            <w:r w:rsidRPr="001845FA">
              <w:rPr>
                <w:rFonts w:cs="Arial"/>
                <w:bCs/>
                <w:szCs w:val="20"/>
                <w:lang w:eastAsia="sl-SI"/>
              </w:rPr>
              <w:t>okolje, vključno s prostorskimi in varstvenimi vidiki</w:t>
            </w:r>
          </w:p>
        </w:tc>
        <w:tc>
          <w:tcPr>
            <w:tcW w:w="2459" w:type="dxa"/>
            <w:vAlign w:val="center"/>
          </w:tcPr>
          <w:p w14:paraId="64FDADC2" w14:textId="77777777" w:rsidR="00C05A22" w:rsidRPr="004E28F1" w:rsidRDefault="00C05A22" w:rsidP="008C1DDB">
            <w:pPr>
              <w:overflowPunct w:val="0"/>
              <w:autoSpaceDE w:val="0"/>
              <w:autoSpaceDN w:val="0"/>
              <w:adjustRightInd w:val="0"/>
              <w:jc w:val="center"/>
              <w:textAlignment w:val="baseline"/>
              <w:rPr>
                <w:rFonts w:cs="Arial"/>
                <w:iCs/>
                <w:szCs w:val="20"/>
                <w:lang w:eastAsia="sl-SI"/>
              </w:rPr>
            </w:pPr>
            <w:r w:rsidRPr="004E28F1">
              <w:rPr>
                <w:rFonts w:cs="Arial"/>
                <w:szCs w:val="20"/>
                <w:lang w:eastAsia="sl-SI"/>
              </w:rPr>
              <w:t>NE</w:t>
            </w:r>
          </w:p>
        </w:tc>
      </w:tr>
      <w:tr w:rsidR="00C05A22" w:rsidRPr="004E28F1" w14:paraId="2888B1AF" w14:textId="77777777" w:rsidTr="00503DBE">
        <w:tc>
          <w:tcPr>
            <w:tcW w:w="1448" w:type="dxa"/>
          </w:tcPr>
          <w:p w14:paraId="5DCAD1D9"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e)</w:t>
            </w:r>
          </w:p>
        </w:tc>
        <w:tc>
          <w:tcPr>
            <w:tcW w:w="5444" w:type="dxa"/>
            <w:gridSpan w:val="2"/>
          </w:tcPr>
          <w:p w14:paraId="48E16273" w14:textId="77777777" w:rsidR="00C05A22" w:rsidRPr="001845FA" w:rsidRDefault="00C05A22" w:rsidP="008C1DDB">
            <w:pPr>
              <w:overflowPunct w:val="0"/>
              <w:autoSpaceDE w:val="0"/>
              <w:autoSpaceDN w:val="0"/>
              <w:adjustRightInd w:val="0"/>
              <w:jc w:val="both"/>
              <w:textAlignment w:val="baseline"/>
              <w:rPr>
                <w:rFonts w:cs="Arial"/>
                <w:bCs/>
                <w:szCs w:val="20"/>
                <w:lang w:eastAsia="sl-SI"/>
              </w:rPr>
            </w:pPr>
            <w:r w:rsidRPr="001845FA">
              <w:rPr>
                <w:rFonts w:cs="Arial"/>
                <w:bCs/>
                <w:szCs w:val="20"/>
                <w:lang w:eastAsia="sl-SI"/>
              </w:rPr>
              <w:t>socialno področje</w:t>
            </w:r>
          </w:p>
        </w:tc>
        <w:tc>
          <w:tcPr>
            <w:tcW w:w="2459" w:type="dxa"/>
            <w:vAlign w:val="center"/>
          </w:tcPr>
          <w:p w14:paraId="098AAFD8" w14:textId="77777777" w:rsidR="00C05A22" w:rsidRPr="004E28F1" w:rsidRDefault="00C05A22" w:rsidP="008C1DDB">
            <w:pPr>
              <w:overflowPunct w:val="0"/>
              <w:autoSpaceDE w:val="0"/>
              <w:autoSpaceDN w:val="0"/>
              <w:adjustRightInd w:val="0"/>
              <w:jc w:val="center"/>
              <w:textAlignment w:val="baseline"/>
              <w:rPr>
                <w:rFonts w:cs="Arial"/>
                <w:iCs/>
                <w:szCs w:val="20"/>
                <w:lang w:eastAsia="sl-SI"/>
              </w:rPr>
            </w:pPr>
            <w:r w:rsidRPr="004E28F1">
              <w:rPr>
                <w:rFonts w:cs="Arial"/>
                <w:szCs w:val="20"/>
                <w:lang w:eastAsia="sl-SI"/>
              </w:rPr>
              <w:t>NE</w:t>
            </w:r>
          </w:p>
        </w:tc>
      </w:tr>
      <w:tr w:rsidR="00C05A22" w:rsidRPr="004E28F1" w14:paraId="6B75382F" w14:textId="77777777" w:rsidTr="00503DBE">
        <w:tc>
          <w:tcPr>
            <w:tcW w:w="1448" w:type="dxa"/>
          </w:tcPr>
          <w:p w14:paraId="1F15539A" w14:textId="77777777" w:rsidR="00C05A22" w:rsidRPr="001845FA" w:rsidRDefault="00C05A22" w:rsidP="008C1DDB">
            <w:pPr>
              <w:overflowPunct w:val="0"/>
              <w:autoSpaceDE w:val="0"/>
              <w:autoSpaceDN w:val="0"/>
              <w:adjustRightInd w:val="0"/>
              <w:ind w:left="360"/>
              <w:jc w:val="both"/>
              <w:textAlignment w:val="baseline"/>
              <w:rPr>
                <w:rFonts w:cs="Arial"/>
                <w:iCs/>
                <w:szCs w:val="20"/>
                <w:lang w:eastAsia="sl-SI"/>
              </w:rPr>
            </w:pPr>
            <w:r w:rsidRPr="001845FA">
              <w:rPr>
                <w:rFonts w:cs="Arial"/>
                <w:iCs/>
                <w:szCs w:val="20"/>
                <w:lang w:eastAsia="sl-SI"/>
              </w:rPr>
              <w:t>f)</w:t>
            </w:r>
          </w:p>
        </w:tc>
        <w:tc>
          <w:tcPr>
            <w:tcW w:w="5444" w:type="dxa"/>
            <w:gridSpan w:val="2"/>
          </w:tcPr>
          <w:p w14:paraId="10350A4C" w14:textId="77777777" w:rsidR="00C05A22" w:rsidRPr="001845FA" w:rsidRDefault="00C05A22" w:rsidP="008C1DDB">
            <w:pPr>
              <w:overflowPunct w:val="0"/>
              <w:autoSpaceDE w:val="0"/>
              <w:autoSpaceDN w:val="0"/>
              <w:adjustRightInd w:val="0"/>
              <w:jc w:val="both"/>
              <w:textAlignment w:val="baseline"/>
              <w:rPr>
                <w:rFonts w:cs="Arial"/>
                <w:bCs/>
                <w:szCs w:val="20"/>
                <w:lang w:eastAsia="sl-SI"/>
              </w:rPr>
            </w:pPr>
            <w:r w:rsidRPr="001845FA">
              <w:rPr>
                <w:rFonts w:cs="Arial"/>
                <w:bCs/>
                <w:szCs w:val="20"/>
                <w:lang w:eastAsia="sl-SI"/>
              </w:rPr>
              <w:t>dokumente razvojnega načrtovanja:</w:t>
            </w:r>
          </w:p>
          <w:p w14:paraId="5DD8C6CC" w14:textId="77777777" w:rsidR="003A79C7" w:rsidRDefault="00C05A22" w:rsidP="0089105C">
            <w:pPr>
              <w:numPr>
                <w:ilvl w:val="0"/>
                <w:numId w:val="1"/>
              </w:numPr>
              <w:overflowPunct w:val="0"/>
              <w:autoSpaceDE w:val="0"/>
              <w:autoSpaceDN w:val="0"/>
              <w:adjustRightInd w:val="0"/>
              <w:spacing w:line="276" w:lineRule="auto"/>
              <w:ind w:left="714" w:hanging="357"/>
              <w:jc w:val="both"/>
              <w:textAlignment w:val="baseline"/>
              <w:rPr>
                <w:rFonts w:cs="Arial"/>
                <w:bCs/>
                <w:szCs w:val="20"/>
                <w:lang w:eastAsia="sl-SI"/>
              </w:rPr>
            </w:pPr>
            <w:r w:rsidRPr="003A79C7">
              <w:rPr>
                <w:rFonts w:cs="Arial"/>
                <w:bCs/>
                <w:szCs w:val="20"/>
                <w:lang w:eastAsia="sl-SI"/>
              </w:rPr>
              <w:t>nacionalne dokumente razvojnega načrtovanja</w:t>
            </w:r>
            <w:r w:rsidR="003A79C7" w:rsidRPr="003A79C7">
              <w:rPr>
                <w:rFonts w:cs="Arial"/>
                <w:bCs/>
                <w:szCs w:val="20"/>
                <w:lang w:eastAsia="sl-SI"/>
              </w:rPr>
              <w:t xml:space="preserve">;  </w:t>
            </w:r>
          </w:p>
          <w:p w14:paraId="604F5AFF" w14:textId="77777777" w:rsidR="00C05A22" w:rsidRPr="003A79C7" w:rsidRDefault="00C05A22" w:rsidP="0089105C">
            <w:pPr>
              <w:numPr>
                <w:ilvl w:val="0"/>
                <w:numId w:val="1"/>
              </w:numPr>
              <w:overflowPunct w:val="0"/>
              <w:autoSpaceDE w:val="0"/>
              <w:autoSpaceDN w:val="0"/>
              <w:adjustRightInd w:val="0"/>
              <w:spacing w:line="276" w:lineRule="auto"/>
              <w:ind w:left="714" w:hanging="357"/>
              <w:jc w:val="both"/>
              <w:textAlignment w:val="baseline"/>
              <w:rPr>
                <w:rFonts w:cs="Arial"/>
                <w:bCs/>
                <w:szCs w:val="20"/>
                <w:lang w:eastAsia="sl-SI"/>
              </w:rPr>
            </w:pPr>
            <w:r w:rsidRPr="003A79C7">
              <w:rPr>
                <w:rFonts w:cs="Arial"/>
                <w:bCs/>
                <w:szCs w:val="20"/>
                <w:lang w:eastAsia="sl-SI"/>
              </w:rPr>
              <w:t>razvojne politike na ravni programov po strukturi razvojne klasifikacije programskega proračuna</w:t>
            </w:r>
          </w:p>
          <w:p w14:paraId="5F62CF23" w14:textId="77777777" w:rsidR="00C05A22" w:rsidRPr="001845FA" w:rsidRDefault="00C05A22" w:rsidP="0089105C">
            <w:pPr>
              <w:numPr>
                <w:ilvl w:val="0"/>
                <w:numId w:val="1"/>
              </w:numPr>
              <w:overflowPunct w:val="0"/>
              <w:autoSpaceDE w:val="0"/>
              <w:autoSpaceDN w:val="0"/>
              <w:adjustRightInd w:val="0"/>
              <w:spacing w:line="276" w:lineRule="auto"/>
              <w:ind w:left="714" w:hanging="357"/>
              <w:jc w:val="both"/>
              <w:textAlignment w:val="baseline"/>
              <w:rPr>
                <w:rFonts w:cs="Arial"/>
                <w:bCs/>
                <w:szCs w:val="20"/>
                <w:lang w:eastAsia="sl-SI"/>
              </w:rPr>
            </w:pPr>
            <w:r w:rsidRPr="001845FA">
              <w:rPr>
                <w:rFonts w:cs="Arial"/>
                <w:bCs/>
                <w:szCs w:val="20"/>
                <w:lang w:eastAsia="sl-SI"/>
              </w:rPr>
              <w:t>razvojne dokumente Evropske unije in mednarodnih organizacij</w:t>
            </w:r>
          </w:p>
        </w:tc>
        <w:tc>
          <w:tcPr>
            <w:tcW w:w="2459" w:type="dxa"/>
            <w:vAlign w:val="center"/>
          </w:tcPr>
          <w:p w14:paraId="6CB15E22" w14:textId="77777777" w:rsidR="00C05A22" w:rsidRPr="004E28F1" w:rsidRDefault="00624799" w:rsidP="008C1DDB">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C05A22" w:rsidRPr="004E28F1" w14:paraId="2BA09C71" w14:textId="77777777" w:rsidTr="00503DBE">
        <w:tc>
          <w:tcPr>
            <w:tcW w:w="9351" w:type="dxa"/>
            <w:gridSpan w:val="4"/>
          </w:tcPr>
          <w:p w14:paraId="0AF94A67" w14:textId="77777777" w:rsidR="00C05A22" w:rsidRPr="004640CA" w:rsidRDefault="00C05A22" w:rsidP="008C1DDB">
            <w:pPr>
              <w:widowControl w:val="0"/>
              <w:suppressAutoHyphens/>
              <w:overflowPunct w:val="0"/>
              <w:autoSpaceDE w:val="0"/>
              <w:autoSpaceDN w:val="0"/>
              <w:adjustRightInd w:val="0"/>
              <w:textAlignment w:val="baseline"/>
              <w:outlineLvl w:val="3"/>
              <w:rPr>
                <w:rFonts w:cs="Arial"/>
                <w:b/>
                <w:szCs w:val="20"/>
                <w:lang w:eastAsia="sl-SI"/>
              </w:rPr>
            </w:pPr>
            <w:r w:rsidRPr="004640CA">
              <w:rPr>
                <w:rFonts w:cs="Arial"/>
                <w:b/>
                <w:szCs w:val="20"/>
                <w:lang w:eastAsia="sl-SI"/>
              </w:rPr>
              <w:t>7.a Predstavitev ocene finančnih posledic nad 40.000 EUR:</w:t>
            </w:r>
          </w:p>
          <w:p w14:paraId="18A8177B" w14:textId="77777777" w:rsidR="00C05A22" w:rsidRDefault="00C05A22" w:rsidP="008C1DDB">
            <w:pPr>
              <w:widowControl w:val="0"/>
              <w:suppressAutoHyphens/>
              <w:overflowPunct w:val="0"/>
              <w:autoSpaceDE w:val="0"/>
              <w:autoSpaceDN w:val="0"/>
              <w:adjustRightInd w:val="0"/>
              <w:textAlignment w:val="baseline"/>
              <w:outlineLvl w:val="3"/>
              <w:rPr>
                <w:rFonts w:cs="Arial"/>
                <w:szCs w:val="20"/>
                <w:lang w:eastAsia="sl-SI"/>
              </w:rPr>
            </w:pPr>
            <w:r w:rsidRPr="004640CA">
              <w:rPr>
                <w:rFonts w:cs="Arial"/>
                <w:szCs w:val="20"/>
                <w:lang w:eastAsia="sl-SI"/>
              </w:rPr>
              <w:t>(Samo če izberete DA pod točko 6.a.)</w:t>
            </w:r>
          </w:p>
          <w:p w14:paraId="039976CB" w14:textId="77777777" w:rsidR="00A97764" w:rsidRDefault="00A97764" w:rsidP="008C1DDB">
            <w:pPr>
              <w:widowControl w:val="0"/>
              <w:suppressAutoHyphens/>
              <w:overflowPunct w:val="0"/>
              <w:autoSpaceDE w:val="0"/>
              <w:autoSpaceDN w:val="0"/>
              <w:adjustRightInd w:val="0"/>
              <w:textAlignment w:val="baseline"/>
              <w:outlineLvl w:val="3"/>
              <w:rPr>
                <w:rFonts w:cs="Arial"/>
                <w:szCs w:val="20"/>
                <w:lang w:eastAsia="sl-SI"/>
              </w:rPr>
            </w:pPr>
          </w:p>
          <w:p w14:paraId="316F0A8F" w14:textId="77777777" w:rsidR="007E6B8A" w:rsidRPr="00CB1E13" w:rsidRDefault="00A97764" w:rsidP="00733335">
            <w:pPr>
              <w:jc w:val="both"/>
              <w:rPr>
                <w:rFonts w:cs="Arial"/>
                <w:szCs w:val="20"/>
              </w:rPr>
            </w:pPr>
            <w:r w:rsidRPr="009A2F39">
              <w:rPr>
                <w:rFonts w:cs="Arial"/>
                <w:color w:val="000000"/>
                <w:szCs w:val="20"/>
              </w:rPr>
              <w:t>Za izvajanj</w:t>
            </w:r>
            <w:r w:rsidR="007E6B8A">
              <w:rPr>
                <w:rFonts w:cs="Arial"/>
                <w:color w:val="000000"/>
                <w:szCs w:val="20"/>
              </w:rPr>
              <w:t>e</w:t>
            </w:r>
            <w:r w:rsidRPr="009A2F39">
              <w:rPr>
                <w:rFonts w:cs="Arial"/>
                <w:color w:val="000000"/>
                <w:szCs w:val="20"/>
              </w:rPr>
              <w:t xml:space="preserve"> </w:t>
            </w:r>
            <w:r w:rsidR="00CE6727" w:rsidRPr="009A2F39">
              <w:rPr>
                <w:rFonts w:cs="Arial"/>
                <w:color w:val="000000"/>
                <w:szCs w:val="20"/>
              </w:rPr>
              <w:t>Načrt</w:t>
            </w:r>
            <w:r w:rsidR="007E6B8A">
              <w:rPr>
                <w:rFonts w:cs="Arial"/>
                <w:color w:val="000000"/>
                <w:szCs w:val="20"/>
              </w:rPr>
              <w:t>a</w:t>
            </w:r>
            <w:r w:rsidR="00CE6727" w:rsidRPr="009A2F39">
              <w:rPr>
                <w:rFonts w:cs="Arial"/>
                <w:color w:val="000000"/>
                <w:szCs w:val="20"/>
              </w:rPr>
              <w:t xml:space="preserve"> za izvajanje Strategije prostorskega razvoja Slovenije 2050 za obdobje 2025 – 2034 </w:t>
            </w:r>
            <w:r w:rsidRPr="009A2F39">
              <w:rPr>
                <w:rFonts w:cs="Arial"/>
                <w:color w:val="000000"/>
                <w:szCs w:val="20"/>
              </w:rPr>
              <w:t>je</w:t>
            </w:r>
            <w:r w:rsidR="009A2F39">
              <w:rPr>
                <w:rFonts w:cs="Arial"/>
                <w:color w:val="000000"/>
                <w:szCs w:val="20"/>
              </w:rPr>
              <w:t xml:space="preserve"> skupna ocena </w:t>
            </w:r>
            <w:r w:rsidR="00F465F2">
              <w:rPr>
                <w:rFonts w:cs="Arial"/>
                <w:color w:val="000000"/>
                <w:szCs w:val="20"/>
              </w:rPr>
              <w:t xml:space="preserve">finančnih posledic </w:t>
            </w:r>
            <w:r w:rsidR="009A2F39">
              <w:rPr>
                <w:rFonts w:cs="Arial"/>
                <w:color w:val="000000"/>
                <w:szCs w:val="20"/>
              </w:rPr>
              <w:t xml:space="preserve">za izvajanje aktivnosti </w:t>
            </w:r>
            <w:r w:rsidR="007E6B8A">
              <w:rPr>
                <w:rFonts w:cs="Arial"/>
                <w:color w:val="000000"/>
                <w:szCs w:val="20"/>
              </w:rPr>
              <w:t>v obdobju 2025-20</w:t>
            </w:r>
            <w:r w:rsidR="009B3F02">
              <w:rPr>
                <w:rFonts w:cs="Arial"/>
                <w:color w:val="000000"/>
                <w:szCs w:val="20"/>
              </w:rPr>
              <w:t>2</w:t>
            </w:r>
            <w:r w:rsidR="007E6B8A">
              <w:rPr>
                <w:rFonts w:cs="Arial"/>
                <w:color w:val="000000"/>
                <w:szCs w:val="20"/>
              </w:rPr>
              <w:t xml:space="preserve">6: </w:t>
            </w:r>
            <w:r w:rsidR="009B3F02">
              <w:rPr>
                <w:rFonts w:cs="Arial"/>
                <w:color w:val="000000"/>
                <w:szCs w:val="20"/>
              </w:rPr>
              <w:t>3</w:t>
            </w:r>
            <w:r w:rsidR="007E6B8A">
              <w:rPr>
                <w:rFonts w:cs="Arial"/>
                <w:color w:val="000000"/>
                <w:szCs w:val="20"/>
              </w:rPr>
              <w:t>.</w:t>
            </w:r>
            <w:r w:rsidR="009B3F02">
              <w:rPr>
                <w:rFonts w:cs="Arial"/>
                <w:color w:val="000000"/>
                <w:szCs w:val="20"/>
              </w:rPr>
              <w:t>606.360</w:t>
            </w:r>
            <w:r w:rsidR="007E6B8A">
              <w:rPr>
                <w:rFonts w:cs="Arial"/>
                <w:color w:val="000000"/>
                <w:szCs w:val="20"/>
              </w:rPr>
              <w:t>.000 EUR</w:t>
            </w:r>
            <w:r w:rsidR="007E6B8A" w:rsidRPr="00CB1E13">
              <w:rPr>
                <w:rFonts w:cs="Arial"/>
                <w:szCs w:val="20"/>
              </w:rPr>
              <w:t xml:space="preserve">.  Za aktivnosti v letih 2025 in 2026 imajo Ministrstvo za naravne vire in prostor, Ministrstvo za okolje, podnebje in energije ter Ministrstvo za solidarno prihodnost zagotovljene pravice porabe sredstev v proračunu Republike Slovenije za leti 2025 in 2026. </w:t>
            </w:r>
            <w:r w:rsidR="007E6B8A" w:rsidRPr="00CB1E13">
              <w:rPr>
                <w:rFonts w:cs="Arial"/>
                <w:b/>
                <w:bCs/>
                <w:szCs w:val="20"/>
              </w:rPr>
              <w:t xml:space="preserve"> </w:t>
            </w:r>
          </w:p>
          <w:p w14:paraId="0BF4EE5D" w14:textId="77777777" w:rsidR="007E6B8A" w:rsidRDefault="007E6B8A" w:rsidP="009A2F39">
            <w:pPr>
              <w:rPr>
                <w:rFonts w:cs="Arial"/>
                <w:color w:val="000000"/>
                <w:szCs w:val="20"/>
              </w:rPr>
            </w:pPr>
          </w:p>
          <w:p w14:paraId="4E69142A" w14:textId="77777777" w:rsidR="007E6B8A" w:rsidRDefault="007E6B8A" w:rsidP="007E6B8A">
            <w:pPr>
              <w:rPr>
                <w:rFonts w:cstheme="minorHAnsi"/>
                <w:b/>
                <w:bCs/>
                <w:szCs w:val="20"/>
              </w:rPr>
            </w:pPr>
            <w:r>
              <w:rPr>
                <w:rFonts w:cs="Arial"/>
                <w:color w:val="000000"/>
                <w:szCs w:val="20"/>
              </w:rPr>
              <w:t xml:space="preserve">V obdobju 2027-2034 je ocenjena vrednost potrebnih sredstev za izvajanje aktivnosti: </w:t>
            </w:r>
            <w:r w:rsidRPr="00DB54E6">
              <w:rPr>
                <w:rFonts w:cstheme="minorHAnsi"/>
                <w:szCs w:val="20"/>
              </w:rPr>
              <w:t>20.</w:t>
            </w:r>
            <w:r w:rsidR="00FB0966">
              <w:rPr>
                <w:rFonts w:cstheme="minorHAnsi"/>
                <w:szCs w:val="20"/>
              </w:rPr>
              <w:t>615</w:t>
            </w:r>
            <w:r w:rsidRPr="00DB54E6">
              <w:rPr>
                <w:rFonts w:cstheme="minorHAnsi"/>
                <w:szCs w:val="20"/>
              </w:rPr>
              <w:t>.000,00 EUR. Razdelitev sredstev po posameznih ministrstvih je razvidna iz</w:t>
            </w:r>
            <w:r w:rsidR="001746BE" w:rsidRPr="00DB54E6">
              <w:rPr>
                <w:rFonts w:cstheme="minorHAnsi"/>
                <w:szCs w:val="20"/>
              </w:rPr>
              <w:t xml:space="preserve"> spodnje</w:t>
            </w:r>
            <w:r w:rsidRPr="00DB54E6">
              <w:rPr>
                <w:rFonts w:cstheme="minorHAnsi"/>
                <w:szCs w:val="20"/>
              </w:rPr>
              <w:t xml:space="preserve"> preglednic</w:t>
            </w:r>
            <w:r w:rsidR="001746BE" w:rsidRPr="00DB54E6">
              <w:rPr>
                <w:rFonts w:cstheme="minorHAnsi"/>
                <w:szCs w:val="20"/>
              </w:rPr>
              <w:t>e</w:t>
            </w:r>
            <w:r w:rsidRPr="00DB54E6">
              <w:rPr>
                <w:rFonts w:cstheme="minorHAnsi"/>
                <w:szCs w:val="20"/>
              </w:rPr>
              <w:t>.</w:t>
            </w:r>
            <w:r>
              <w:rPr>
                <w:rFonts w:cstheme="minorHAnsi"/>
                <w:b/>
                <w:bCs/>
                <w:szCs w:val="20"/>
              </w:rPr>
              <w:t xml:space="preserve"> </w:t>
            </w:r>
          </w:p>
          <w:p w14:paraId="303779CF" w14:textId="77777777" w:rsidR="007E6B8A" w:rsidRDefault="007E6B8A" w:rsidP="007E6B8A">
            <w:pPr>
              <w:rPr>
                <w:rFonts w:cstheme="minorHAnsi"/>
                <w:b/>
                <w:bCs/>
                <w:szCs w:val="20"/>
              </w:rPr>
            </w:pPr>
            <w:r>
              <w:rPr>
                <w:rFonts w:cstheme="minorHAnsi"/>
                <w:b/>
                <w:bCs/>
                <w:szCs w:val="20"/>
              </w:rPr>
              <w:t xml:space="preserve"> </w:t>
            </w:r>
          </w:p>
          <w:tbl>
            <w:tblPr>
              <w:tblW w:w="52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9"/>
              <w:gridCol w:w="3685"/>
            </w:tblGrid>
            <w:tr w:rsidR="001746BE" w:rsidRPr="009F772F" w14:paraId="1695C666" w14:textId="77777777" w:rsidTr="00CB1E13">
              <w:trPr>
                <w:trHeight w:val="300"/>
              </w:trPr>
              <w:tc>
                <w:tcPr>
                  <w:tcW w:w="1559" w:type="dxa"/>
                  <w:shd w:val="clear" w:color="auto" w:fill="auto"/>
                  <w:vAlign w:val="center"/>
                  <w:hideMark/>
                </w:tcPr>
                <w:p w14:paraId="5B48B8EA" w14:textId="77777777" w:rsidR="001746BE" w:rsidRPr="00966FFB" w:rsidRDefault="001746BE" w:rsidP="00CE10EC">
                  <w:pPr>
                    <w:framePr w:hSpace="141" w:wrap="around" w:vAnchor="page" w:hAnchor="margin" w:y="3437"/>
                    <w:spacing w:line="240" w:lineRule="auto"/>
                    <w:jc w:val="center"/>
                    <w:textAlignment w:val="baseline"/>
                    <w:rPr>
                      <w:rFonts w:cstheme="minorHAnsi"/>
                      <w:b/>
                      <w:bCs/>
                      <w:szCs w:val="20"/>
                      <w:lang w:eastAsia="sl-SI"/>
                    </w:rPr>
                  </w:pPr>
                  <w:r w:rsidRPr="00966FFB">
                    <w:rPr>
                      <w:rFonts w:cstheme="minorHAnsi"/>
                      <w:b/>
                      <w:bCs/>
                      <w:szCs w:val="20"/>
                      <w:lang w:eastAsia="sl-SI"/>
                    </w:rPr>
                    <w:t>Ime proračunskega uporabnika  </w:t>
                  </w:r>
                </w:p>
              </w:tc>
              <w:tc>
                <w:tcPr>
                  <w:tcW w:w="3685" w:type="dxa"/>
                  <w:shd w:val="clear" w:color="auto" w:fill="auto"/>
                  <w:vAlign w:val="center"/>
                </w:tcPr>
                <w:p w14:paraId="0FEAC420" w14:textId="77777777" w:rsidR="001746BE" w:rsidRDefault="001746BE" w:rsidP="00CE10EC">
                  <w:pPr>
                    <w:framePr w:hSpace="141" w:wrap="around" w:vAnchor="page" w:hAnchor="margin" w:y="3437"/>
                    <w:spacing w:line="240" w:lineRule="auto"/>
                    <w:jc w:val="center"/>
                    <w:textAlignment w:val="baseline"/>
                    <w:rPr>
                      <w:rFonts w:cstheme="minorHAnsi"/>
                      <w:b/>
                      <w:bCs/>
                      <w:szCs w:val="20"/>
                      <w:lang w:eastAsia="sl-SI"/>
                    </w:rPr>
                  </w:pPr>
                  <w:r>
                    <w:rPr>
                      <w:rFonts w:cstheme="minorHAnsi"/>
                      <w:b/>
                      <w:bCs/>
                      <w:szCs w:val="20"/>
                      <w:lang w:eastAsia="sl-SI"/>
                    </w:rPr>
                    <w:t>Ocenjena vrednost potrebnih sredstev</w:t>
                  </w:r>
                </w:p>
                <w:p w14:paraId="3C72AE4E" w14:textId="77777777" w:rsidR="001746BE" w:rsidRPr="00966FFB" w:rsidRDefault="001746BE" w:rsidP="00CE10EC">
                  <w:pPr>
                    <w:framePr w:hSpace="141" w:wrap="around" w:vAnchor="page" w:hAnchor="margin" w:y="3437"/>
                    <w:spacing w:line="240" w:lineRule="auto"/>
                    <w:jc w:val="center"/>
                    <w:textAlignment w:val="baseline"/>
                    <w:rPr>
                      <w:rFonts w:cstheme="minorHAnsi"/>
                      <w:b/>
                      <w:bCs/>
                      <w:szCs w:val="20"/>
                      <w:lang w:eastAsia="sl-SI"/>
                    </w:rPr>
                  </w:pPr>
                  <w:r>
                    <w:rPr>
                      <w:rFonts w:cstheme="minorHAnsi"/>
                      <w:b/>
                      <w:bCs/>
                      <w:szCs w:val="20"/>
                      <w:lang w:eastAsia="sl-SI"/>
                    </w:rPr>
                    <w:t xml:space="preserve"> (v EUR)</w:t>
                  </w:r>
                </w:p>
              </w:tc>
            </w:tr>
            <w:tr w:rsidR="001746BE" w:rsidRPr="009F772F" w14:paraId="5812254F" w14:textId="77777777" w:rsidTr="00CB1E13">
              <w:trPr>
                <w:trHeight w:val="386"/>
              </w:trPr>
              <w:tc>
                <w:tcPr>
                  <w:tcW w:w="1559" w:type="dxa"/>
                  <w:shd w:val="clear" w:color="auto" w:fill="auto"/>
                  <w:vAlign w:val="center"/>
                  <w:hideMark/>
                </w:tcPr>
                <w:p w14:paraId="0AE8E54A" w14:textId="77777777" w:rsidR="001746BE" w:rsidRPr="00966FFB" w:rsidRDefault="001746BE" w:rsidP="00CE10EC">
                  <w:pPr>
                    <w:framePr w:hSpace="141" w:wrap="around" w:vAnchor="page" w:hAnchor="margin" w:y="3437"/>
                    <w:spacing w:line="240" w:lineRule="auto"/>
                    <w:textAlignment w:val="baseline"/>
                    <w:rPr>
                      <w:rFonts w:cstheme="minorHAnsi"/>
                      <w:b/>
                      <w:bCs/>
                      <w:szCs w:val="20"/>
                      <w:lang w:eastAsia="sl-SI"/>
                    </w:rPr>
                  </w:pPr>
                  <w:r w:rsidRPr="00966FFB">
                    <w:rPr>
                      <w:rFonts w:cstheme="minorHAnsi"/>
                      <w:b/>
                      <w:bCs/>
                      <w:szCs w:val="20"/>
                      <w:lang w:eastAsia="sl-SI"/>
                    </w:rPr>
                    <w:t>MNVP </w:t>
                  </w:r>
                </w:p>
              </w:tc>
              <w:tc>
                <w:tcPr>
                  <w:tcW w:w="3685" w:type="dxa"/>
                  <w:shd w:val="clear" w:color="auto" w:fill="auto"/>
                  <w:vAlign w:val="center"/>
                </w:tcPr>
                <w:p w14:paraId="23B0FE22" w14:textId="77777777" w:rsidR="00FB0966" w:rsidRPr="009C2EC0" w:rsidRDefault="00FB0966" w:rsidP="00CE10EC">
                  <w:pPr>
                    <w:framePr w:hSpace="141" w:wrap="around" w:vAnchor="page" w:hAnchor="margin" w:y="3437"/>
                    <w:jc w:val="center"/>
                    <w:rPr>
                      <w:rFonts w:cstheme="minorHAnsi"/>
                      <w:szCs w:val="20"/>
                      <w:lang w:eastAsia="sl-SI"/>
                    </w:rPr>
                  </w:pPr>
                  <w:r w:rsidRPr="009B3F02">
                    <w:rPr>
                      <w:rFonts w:cstheme="minorHAnsi"/>
                      <w:szCs w:val="20"/>
                      <w:lang w:eastAsia="sl-SI"/>
                    </w:rPr>
                    <w:t>16.555.000,00</w:t>
                  </w:r>
                </w:p>
              </w:tc>
            </w:tr>
            <w:tr w:rsidR="001746BE" w:rsidRPr="009F772F" w14:paraId="27B2A976" w14:textId="77777777" w:rsidTr="00CB1E13">
              <w:trPr>
                <w:trHeight w:val="381"/>
              </w:trPr>
              <w:tc>
                <w:tcPr>
                  <w:tcW w:w="1559" w:type="dxa"/>
                  <w:shd w:val="clear" w:color="auto" w:fill="auto"/>
                  <w:vAlign w:val="center"/>
                  <w:hideMark/>
                </w:tcPr>
                <w:p w14:paraId="4B2E2210" w14:textId="77777777" w:rsidR="001746BE" w:rsidRPr="00966FFB" w:rsidRDefault="001746BE" w:rsidP="00CE10EC">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MOPE</w:t>
                  </w:r>
                </w:p>
              </w:tc>
              <w:tc>
                <w:tcPr>
                  <w:tcW w:w="3685" w:type="dxa"/>
                  <w:shd w:val="clear" w:color="auto" w:fill="auto"/>
                  <w:vAlign w:val="center"/>
                </w:tcPr>
                <w:p w14:paraId="43DD9BE6" w14:textId="77777777" w:rsidR="001746BE" w:rsidRPr="00733335" w:rsidRDefault="001746BE" w:rsidP="00CE10EC">
                  <w:pPr>
                    <w:framePr w:hSpace="141" w:wrap="around" w:vAnchor="page" w:hAnchor="margin" w:y="3437"/>
                    <w:jc w:val="center"/>
                    <w:rPr>
                      <w:rFonts w:cstheme="minorHAnsi"/>
                      <w:color w:val="FF0000"/>
                      <w:szCs w:val="20"/>
                      <w:lang w:eastAsia="sl-SI"/>
                    </w:rPr>
                  </w:pPr>
                  <w:r w:rsidRPr="00733335">
                    <w:rPr>
                      <w:rFonts w:cstheme="minorHAnsi"/>
                      <w:szCs w:val="20"/>
                      <w:lang w:eastAsia="sl-SI"/>
                    </w:rPr>
                    <w:t xml:space="preserve">Ni </w:t>
                  </w:r>
                  <w:r w:rsidR="00DF7E3C" w:rsidRPr="00733335">
                    <w:rPr>
                      <w:rFonts w:cstheme="minorHAnsi"/>
                      <w:szCs w:val="20"/>
                      <w:lang w:eastAsia="sl-SI"/>
                    </w:rPr>
                    <w:t>potreb</w:t>
                  </w:r>
                </w:p>
              </w:tc>
            </w:tr>
            <w:tr w:rsidR="001746BE" w:rsidRPr="009F772F" w14:paraId="284A2E1C" w14:textId="77777777" w:rsidTr="00CB1E13">
              <w:trPr>
                <w:trHeight w:val="245"/>
              </w:trPr>
              <w:tc>
                <w:tcPr>
                  <w:tcW w:w="1559" w:type="dxa"/>
                  <w:shd w:val="clear" w:color="auto" w:fill="auto"/>
                  <w:vAlign w:val="center"/>
                </w:tcPr>
                <w:p w14:paraId="0C1BE4B8" w14:textId="77777777" w:rsidR="001746BE" w:rsidRPr="00966FFB" w:rsidRDefault="001746BE" w:rsidP="00CE10EC">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MGTŠ</w:t>
                  </w:r>
                </w:p>
              </w:tc>
              <w:tc>
                <w:tcPr>
                  <w:tcW w:w="3685" w:type="dxa"/>
                  <w:shd w:val="clear" w:color="auto" w:fill="auto"/>
                  <w:vAlign w:val="center"/>
                </w:tcPr>
                <w:p w14:paraId="252219F2" w14:textId="77777777" w:rsidR="001746BE" w:rsidRPr="00733335" w:rsidRDefault="001746BE" w:rsidP="00CE10EC">
                  <w:pPr>
                    <w:framePr w:hSpace="141" w:wrap="around" w:vAnchor="page" w:hAnchor="margin" w:y="3437"/>
                    <w:jc w:val="center"/>
                    <w:rPr>
                      <w:rFonts w:cstheme="minorHAnsi"/>
                      <w:color w:val="FF0000"/>
                      <w:szCs w:val="20"/>
                      <w:lang w:eastAsia="sl-SI"/>
                    </w:rPr>
                  </w:pPr>
                  <w:r w:rsidRPr="00733335">
                    <w:rPr>
                      <w:rFonts w:cstheme="minorHAnsi"/>
                      <w:szCs w:val="20"/>
                      <w:lang w:eastAsia="sl-SI"/>
                    </w:rPr>
                    <w:t xml:space="preserve">Ni </w:t>
                  </w:r>
                  <w:r w:rsidR="00DF7E3C" w:rsidRPr="00733335">
                    <w:rPr>
                      <w:rFonts w:cstheme="minorHAnsi"/>
                      <w:szCs w:val="20"/>
                      <w:lang w:eastAsia="sl-SI"/>
                    </w:rPr>
                    <w:t>potreb</w:t>
                  </w:r>
                </w:p>
              </w:tc>
            </w:tr>
            <w:tr w:rsidR="001746BE" w:rsidRPr="009F772F" w14:paraId="2BDE94CD" w14:textId="77777777" w:rsidTr="00CB1E13">
              <w:trPr>
                <w:trHeight w:val="273"/>
              </w:trPr>
              <w:tc>
                <w:tcPr>
                  <w:tcW w:w="1559" w:type="dxa"/>
                  <w:shd w:val="clear" w:color="auto" w:fill="auto"/>
                  <w:vAlign w:val="center"/>
                </w:tcPr>
                <w:p w14:paraId="40D7AFCE" w14:textId="77777777" w:rsidR="001746BE" w:rsidRPr="00966FFB" w:rsidRDefault="001746BE" w:rsidP="00CE10EC">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MKGP</w:t>
                  </w:r>
                </w:p>
              </w:tc>
              <w:tc>
                <w:tcPr>
                  <w:tcW w:w="3685" w:type="dxa"/>
                  <w:shd w:val="clear" w:color="auto" w:fill="auto"/>
                  <w:vAlign w:val="center"/>
                </w:tcPr>
                <w:p w14:paraId="2D803E30" w14:textId="77777777" w:rsidR="001746BE" w:rsidRPr="009C2EC0" w:rsidRDefault="001746BE" w:rsidP="00CE10EC">
                  <w:pPr>
                    <w:framePr w:hSpace="141" w:wrap="around" w:vAnchor="page" w:hAnchor="margin" w:y="3437"/>
                    <w:jc w:val="center"/>
                    <w:rPr>
                      <w:rFonts w:cstheme="minorHAnsi"/>
                      <w:szCs w:val="20"/>
                    </w:rPr>
                  </w:pPr>
                  <w:r>
                    <w:rPr>
                      <w:rFonts w:cstheme="minorHAnsi"/>
                      <w:szCs w:val="20"/>
                    </w:rPr>
                    <w:t>50.000,00</w:t>
                  </w:r>
                </w:p>
              </w:tc>
            </w:tr>
            <w:tr w:rsidR="001746BE" w:rsidRPr="009F772F" w14:paraId="3F8D4384" w14:textId="77777777" w:rsidTr="00CB1E13">
              <w:trPr>
                <w:trHeight w:val="425"/>
              </w:trPr>
              <w:tc>
                <w:tcPr>
                  <w:tcW w:w="1559" w:type="dxa"/>
                  <w:shd w:val="clear" w:color="auto" w:fill="auto"/>
                  <w:vAlign w:val="center"/>
                </w:tcPr>
                <w:p w14:paraId="14FF3C64" w14:textId="77777777" w:rsidR="001746BE" w:rsidRPr="00966FFB" w:rsidRDefault="001746BE" w:rsidP="00CE10EC">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MVI</w:t>
                  </w:r>
                </w:p>
              </w:tc>
              <w:tc>
                <w:tcPr>
                  <w:tcW w:w="3685" w:type="dxa"/>
                  <w:shd w:val="clear" w:color="auto" w:fill="auto"/>
                </w:tcPr>
                <w:p w14:paraId="1EBC797C" w14:textId="77777777" w:rsidR="001746BE" w:rsidRPr="009C2EC0" w:rsidRDefault="001746BE" w:rsidP="00CE10EC">
                  <w:pPr>
                    <w:framePr w:hSpace="141" w:wrap="around" w:vAnchor="page" w:hAnchor="margin" w:y="3437"/>
                    <w:jc w:val="center"/>
                    <w:rPr>
                      <w:rFonts w:cstheme="minorHAnsi"/>
                      <w:szCs w:val="20"/>
                    </w:rPr>
                  </w:pPr>
                  <w:r>
                    <w:rPr>
                      <w:rFonts w:cstheme="minorHAnsi"/>
                      <w:szCs w:val="20"/>
                    </w:rPr>
                    <w:t>3.400.000,00</w:t>
                  </w:r>
                </w:p>
              </w:tc>
            </w:tr>
            <w:tr w:rsidR="001746BE" w:rsidRPr="009F772F" w14:paraId="714B2F70" w14:textId="77777777" w:rsidTr="00CB1E13">
              <w:trPr>
                <w:trHeight w:val="434"/>
              </w:trPr>
              <w:tc>
                <w:tcPr>
                  <w:tcW w:w="1559" w:type="dxa"/>
                  <w:shd w:val="clear" w:color="auto" w:fill="auto"/>
                  <w:vAlign w:val="center"/>
                </w:tcPr>
                <w:p w14:paraId="29640502" w14:textId="77777777" w:rsidR="001746BE" w:rsidRPr="00966FFB" w:rsidRDefault="001746BE" w:rsidP="00CE10EC">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MNZ</w:t>
                  </w:r>
                </w:p>
              </w:tc>
              <w:tc>
                <w:tcPr>
                  <w:tcW w:w="3685" w:type="dxa"/>
                  <w:shd w:val="clear" w:color="auto" w:fill="auto"/>
                </w:tcPr>
                <w:p w14:paraId="7D20E056" w14:textId="77777777" w:rsidR="001746BE" w:rsidRPr="009C2EC0" w:rsidRDefault="001746BE" w:rsidP="00CE10EC">
                  <w:pPr>
                    <w:framePr w:hSpace="141" w:wrap="around" w:vAnchor="page" w:hAnchor="margin" w:y="3437"/>
                    <w:jc w:val="center"/>
                    <w:rPr>
                      <w:rFonts w:cstheme="minorHAnsi"/>
                      <w:szCs w:val="20"/>
                    </w:rPr>
                  </w:pPr>
                  <w:r>
                    <w:rPr>
                      <w:rFonts w:cstheme="minorHAnsi"/>
                      <w:szCs w:val="20"/>
                    </w:rPr>
                    <w:t>500.000,00</w:t>
                  </w:r>
                </w:p>
              </w:tc>
            </w:tr>
            <w:tr w:rsidR="001746BE" w:rsidRPr="009F772F" w14:paraId="57B7D6A2" w14:textId="77777777" w:rsidTr="00CB1E13">
              <w:trPr>
                <w:trHeight w:val="317"/>
              </w:trPr>
              <w:tc>
                <w:tcPr>
                  <w:tcW w:w="1559" w:type="dxa"/>
                  <w:shd w:val="clear" w:color="auto" w:fill="auto"/>
                  <w:vAlign w:val="center"/>
                </w:tcPr>
                <w:p w14:paraId="6C67C09D" w14:textId="77777777" w:rsidR="001746BE" w:rsidRDefault="001746BE" w:rsidP="00CE10EC">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MK</w:t>
                  </w:r>
                </w:p>
              </w:tc>
              <w:tc>
                <w:tcPr>
                  <w:tcW w:w="3685" w:type="dxa"/>
                  <w:shd w:val="clear" w:color="auto" w:fill="auto"/>
                </w:tcPr>
                <w:p w14:paraId="63553AA6" w14:textId="77777777" w:rsidR="001746BE" w:rsidRPr="009C2EC0" w:rsidRDefault="001746BE" w:rsidP="00CE10EC">
                  <w:pPr>
                    <w:framePr w:hSpace="141" w:wrap="around" w:vAnchor="page" w:hAnchor="margin" w:y="3437"/>
                    <w:jc w:val="center"/>
                    <w:rPr>
                      <w:rFonts w:cstheme="minorHAnsi"/>
                      <w:szCs w:val="20"/>
                    </w:rPr>
                  </w:pPr>
                  <w:r w:rsidRPr="00733335">
                    <w:rPr>
                      <w:rFonts w:cstheme="minorHAnsi"/>
                      <w:szCs w:val="20"/>
                    </w:rPr>
                    <w:t xml:space="preserve">Ni </w:t>
                  </w:r>
                  <w:r w:rsidR="00DF7E3C" w:rsidRPr="00733335">
                    <w:rPr>
                      <w:rFonts w:cstheme="minorHAnsi"/>
                      <w:szCs w:val="20"/>
                    </w:rPr>
                    <w:t>potreb</w:t>
                  </w:r>
                </w:p>
              </w:tc>
            </w:tr>
            <w:tr w:rsidR="001746BE" w:rsidRPr="009F772F" w14:paraId="707BFCB5" w14:textId="77777777" w:rsidTr="00CB1E13">
              <w:trPr>
                <w:trHeight w:val="174"/>
              </w:trPr>
              <w:tc>
                <w:tcPr>
                  <w:tcW w:w="1559" w:type="dxa"/>
                  <w:shd w:val="clear" w:color="auto" w:fill="auto"/>
                  <w:vAlign w:val="center"/>
                </w:tcPr>
                <w:p w14:paraId="42B1E702" w14:textId="77777777" w:rsidR="001746BE" w:rsidRDefault="001746BE" w:rsidP="00CE10EC">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MzI</w:t>
                  </w:r>
                </w:p>
              </w:tc>
              <w:tc>
                <w:tcPr>
                  <w:tcW w:w="3685" w:type="dxa"/>
                  <w:shd w:val="clear" w:color="auto" w:fill="auto"/>
                </w:tcPr>
                <w:p w14:paraId="3DF80F9E" w14:textId="77777777" w:rsidR="001746BE" w:rsidRPr="009C2EC0" w:rsidRDefault="001746BE" w:rsidP="00CE10EC">
                  <w:pPr>
                    <w:framePr w:hSpace="141" w:wrap="around" w:vAnchor="page" w:hAnchor="margin" w:y="3437"/>
                    <w:jc w:val="center"/>
                    <w:rPr>
                      <w:rFonts w:cstheme="minorHAnsi"/>
                      <w:szCs w:val="20"/>
                    </w:rPr>
                  </w:pPr>
                  <w:r>
                    <w:rPr>
                      <w:rFonts w:cstheme="minorHAnsi"/>
                      <w:szCs w:val="20"/>
                    </w:rPr>
                    <w:t>110.000,00</w:t>
                  </w:r>
                </w:p>
              </w:tc>
            </w:tr>
            <w:tr w:rsidR="001746BE" w:rsidRPr="009F772F" w14:paraId="6D38FD5A" w14:textId="77777777" w:rsidTr="00CB1E13">
              <w:trPr>
                <w:trHeight w:val="307"/>
              </w:trPr>
              <w:tc>
                <w:tcPr>
                  <w:tcW w:w="1559" w:type="dxa"/>
                  <w:shd w:val="clear" w:color="auto" w:fill="auto"/>
                  <w:vAlign w:val="center"/>
                </w:tcPr>
                <w:p w14:paraId="5F9AA390" w14:textId="77777777" w:rsidR="001746BE" w:rsidRDefault="001746BE" w:rsidP="00CE10EC">
                  <w:pPr>
                    <w:framePr w:hSpace="141" w:wrap="around" w:vAnchor="page" w:hAnchor="margin" w:y="3437"/>
                    <w:spacing w:line="240" w:lineRule="auto"/>
                    <w:textAlignment w:val="baseline"/>
                    <w:rPr>
                      <w:rFonts w:cstheme="minorHAnsi"/>
                      <w:b/>
                      <w:bCs/>
                      <w:szCs w:val="20"/>
                      <w:lang w:eastAsia="sl-SI"/>
                    </w:rPr>
                  </w:pPr>
                  <w:r>
                    <w:rPr>
                      <w:rFonts w:cstheme="minorHAnsi"/>
                      <w:b/>
                      <w:bCs/>
                      <w:szCs w:val="20"/>
                      <w:lang w:eastAsia="sl-SI"/>
                    </w:rPr>
                    <w:t>SKUPAJ</w:t>
                  </w:r>
                </w:p>
              </w:tc>
              <w:tc>
                <w:tcPr>
                  <w:tcW w:w="3685" w:type="dxa"/>
                  <w:shd w:val="clear" w:color="auto" w:fill="auto"/>
                </w:tcPr>
                <w:p w14:paraId="4A81B63C" w14:textId="77777777" w:rsidR="00FB0966" w:rsidRPr="009C2EC0" w:rsidRDefault="00FB0966" w:rsidP="00CE10EC">
                  <w:pPr>
                    <w:framePr w:hSpace="141" w:wrap="around" w:vAnchor="page" w:hAnchor="margin" w:y="3437"/>
                    <w:jc w:val="center"/>
                    <w:rPr>
                      <w:rFonts w:cstheme="minorHAnsi"/>
                      <w:b/>
                      <w:bCs/>
                      <w:szCs w:val="20"/>
                    </w:rPr>
                  </w:pPr>
                  <w:r w:rsidRPr="009B3F02">
                    <w:rPr>
                      <w:rFonts w:cstheme="minorHAnsi"/>
                      <w:b/>
                      <w:bCs/>
                      <w:szCs w:val="20"/>
                    </w:rPr>
                    <w:t>20.615.000,00</w:t>
                  </w:r>
                </w:p>
              </w:tc>
            </w:tr>
          </w:tbl>
          <w:p w14:paraId="3E5C5291" w14:textId="77777777" w:rsidR="001746BE" w:rsidRDefault="001746BE" w:rsidP="00CB1E13">
            <w:pPr>
              <w:rPr>
                <w:rFonts w:cstheme="minorHAnsi"/>
                <w:b/>
                <w:bCs/>
                <w:szCs w:val="20"/>
              </w:rPr>
            </w:pPr>
          </w:p>
          <w:p w14:paraId="76D85BAA" w14:textId="77777777" w:rsidR="009A2F39" w:rsidRDefault="00574BB0" w:rsidP="00CB1E13">
            <w:pPr>
              <w:jc w:val="right"/>
            </w:pPr>
            <w:r w:rsidRPr="009A2F39">
              <w:t>.</w:t>
            </w:r>
          </w:p>
          <w:p w14:paraId="6541848A" w14:textId="77777777" w:rsidR="005B1390" w:rsidRDefault="00574BB0" w:rsidP="00A97764">
            <w:pPr>
              <w:pStyle w:val="Navadensplet"/>
              <w:rPr>
                <w:rFonts w:ascii="Arial" w:hAnsi="Arial" w:cs="Arial"/>
                <w:color w:val="000000"/>
                <w:sz w:val="20"/>
                <w:szCs w:val="20"/>
              </w:rPr>
            </w:pPr>
            <w:r w:rsidRPr="009A2F39">
              <w:rPr>
                <w:rFonts w:ascii="Arial" w:hAnsi="Arial" w:cs="Arial"/>
                <w:color w:val="000000"/>
                <w:sz w:val="20"/>
                <w:szCs w:val="20"/>
              </w:rPr>
              <w:t xml:space="preserve">Aktivnosti Načrta </w:t>
            </w:r>
            <w:r w:rsidR="009A2F39" w:rsidRPr="009A2F39">
              <w:rPr>
                <w:rFonts w:ascii="Arial" w:hAnsi="Arial" w:cs="Arial"/>
                <w:color w:val="000000"/>
                <w:sz w:val="20"/>
                <w:szCs w:val="20"/>
              </w:rPr>
              <w:t xml:space="preserve">se </w:t>
            </w:r>
            <w:r w:rsidRPr="009A2F39">
              <w:rPr>
                <w:rFonts w:ascii="Arial" w:hAnsi="Arial" w:cs="Arial"/>
                <w:color w:val="000000"/>
                <w:sz w:val="20"/>
                <w:szCs w:val="20"/>
              </w:rPr>
              <w:t>bodo izved</w:t>
            </w:r>
            <w:r w:rsidR="009A2F39" w:rsidRPr="009A2F39">
              <w:rPr>
                <w:rFonts w:ascii="Arial" w:hAnsi="Arial" w:cs="Arial"/>
                <w:color w:val="000000"/>
                <w:sz w:val="20"/>
                <w:szCs w:val="20"/>
              </w:rPr>
              <w:t>le</w:t>
            </w:r>
            <w:r w:rsidRPr="009A2F39">
              <w:rPr>
                <w:rFonts w:ascii="Arial" w:hAnsi="Arial" w:cs="Arial"/>
                <w:color w:val="000000"/>
                <w:sz w:val="20"/>
                <w:szCs w:val="20"/>
              </w:rPr>
              <w:t xml:space="preserve"> v okviru obstoječe kadrovske strukture resornih ministrstev in z izvedbo več javnih naročil. </w:t>
            </w:r>
          </w:p>
          <w:p w14:paraId="1D867EAC" w14:textId="77777777" w:rsidR="005B1390" w:rsidRPr="00CB1E13" w:rsidRDefault="005B1390" w:rsidP="00A97764">
            <w:pPr>
              <w:pStyle w:val="Navadensplet"/>
              <w:rPr>
                <w:rFonts w:ascii="Arial" w:hAnsi="Arial" w:cs="Arial"/>
                <w:sz w:val="20"/>
                <w:szCs w:val="20"/>
              </w:rPr>
            </w:pPr>
            <w:r w:rsidRPr="00CB1E13">
              <w:rPr>
                <w:rFonts w:ascii="Arial" w:hAnsi="Arial" w:cs="Arial"/>
                <w:sz w:val="20"/>
                <w:szCs w:val="20"/>
              </w:rPr>
              <w:t>Aktivnosti v obdobju  2027 – 2034 se bodo izvajale v skladu s sredstvi ministrstev, ki bodo zagotovljena z vsakokratnim veljavnim proračunom Republike Slovenije.</w:t>
            </w:r>
          </w:p>
          <w:p w14:paraId="4BB64C79" w14:textId="77777777" w:rsidR="00C05A22" w:rsidRPr="005B1390" w:rsidRDefault="0085193A" w:rsidP="00733335">
            <w:pPr>
              <w:jc w:val="both"/>
            </w:pPr>
            <w:r>
              <w:t>Ne glede na navedeno, se v skladu z 29. členom Zakona o izvrševanju proračunov Republike Slovenije za leti 202</w:t>
            </w:r>
            <w:r w:rsidR="001837F2">
              <w:t>5</w:t>
            </w:r>
            <w:r>
              <w:t xml:space="preserve"> in 202</w:t>
            </w:r>
            <w:r w:rsidR="001837F2">
              <w:t>6</w:t>
            </w:r>
            <w:r>
              <w:t xml:space="preserve"> pravice porabe za izvajanje nacionalnih programov, zakonov in drugih predpisov, v </w:t>
            </w:r>
            <w:r>
              <w:lastRenderedPageBreak/>
              <w:t xml:space="preserve">katerih je opredeljen obseg sredstev za financiranje posameznih izdatkov proračuna, zagotavljajo v znesku, določenim s proračunom, ne glede na znesek, ki je predviden z nacionalnim programom, zakonom ali drugom predpisom. </w:t>
            </w:r>
          </w:p>
        </w:tc>
      </w:tr>
      <w:tr w:rsidR="00A97764" w:rsidRPr="004E28F1" w14:paraId="193EFD45" w14:textId="77777777" w:rsidTr="00503DBE">
        <w:tc>
          <w:tcPr>
            <w:tcW w:w="9351" w:type="dxa"/>
            <w:gridSpan w:val="4"/>
          </w:tcPr>
          <w:p w14:paraId="4B9E76C3" w14:textId="77777777" w:rsidR="00A97764" w:rsidRPr="004640CA" w:rsidRDefault="00A97764" w:rsidP="008C1DDB">
            <w:pPr>
              <w:widowControl w:val="0"/>
              <w:suppressAutoHyphens/>
              <w:overflowPunct w:val="0"/>
              <w:autoSpaceDE w:val="0"/>
              <w:autoSpaceDN w:val="0"/>
              <w:adjustRightInd w:val="0"/>
              <w:textAlignment w:val="baseline"/>
              <w:outlineLvl w:val="3"/>
              <w:rPr>
                <w:rFonts w:cs="Arial"/>
                <w:b/>
                <w:szCs w:val="20"/>
                <w:lang w:eastAsia="sl-SI"/>
              </w:rPr>
            </w:pPr>
          </w:p>
        </w:tc>
      </w:tr>
      <w:tr w:rsidR="00503DBE" w:rsidRPr="004E28F1" w14:paraId="75F7791F" w14:textId="77777777" w:rsidTr="00503DBE">
        <w:tc>
          <w:tcPr>
            <w:tcW w:w="9351" w:type="dxa"/>
            <w:gridSpan w:val="4"/>
          </w:tcPr>
          <w:p w14:paraId="2086FF29" w14:textId="77777777" w:rsidR="00503DBE" w:rsidRPr="004640CA" w:rsidRDefault="00503DBE" w:rsidP="008C1DDB">
            <w:pPr>
              <w:widowControl w:val="0"/>
              <w:suppressAutoHyphens/>
              <w:overflowPunct w:val="0"/>
              <w:autoSpaceDE w:val="0"/>
              <w:autoSpaceDN w:val="0"/>
              <w:adjustRightInd w:val="0"/>
              <w:textAlignment w:val="baseline"/>
              <w:outlineLvl w:val="3"/>
              <w:rPr>
                <w:rFonts w:cs="Arial"/>
                <w:b/>
                <w:szCs w:val="20"/>
                <w:lang w:eastAsia="sl-SI"/>
              </w:rPr>
            </w:pPr>
          </w:p>
        </w:tc>
      </w:tr>
    </w:tbl>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11"/>
        <w:gridCol w:w="639"/>
        <w:gridCol w:w="1531"/>
        <w:gridCol w:w="697"/>
        <w:gridCol w:w="1172"/>
        <w:gridCol w:w="765"/>
        <w:gridCol w:w="374"/>
        <w:gridCol w:w="285"/>
        <w:gridCol w:w="1382"/>
      </w:tblGrid>
      <w:tr w:rsidR="00A97764" w:rsidRPr="00A97764" w14:paraId="25DA24BF" w14:textId="77777777" w:rsidTr="00503DBE">
        <w:trPr>
          <w:trHeight w:val="300"/>
        </w:trPr>
        <w:tc>
          <w:tcPr>
            <w:tcW w:w="9356" w:type="dxa"/>
            <w:gridSpan w:val="9"/>
            <w:shd w:val="clear" w:color="auto" w:fill="D9D9D9"/>
            <w:vAlign w:val="center"/>
            <w:hideMark/>
          </w:tcPr>
          <w:p w14:paraId="31EE8111"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I. Ocena finančnih posledic, ki niso načrtovane v sprejetem proračunu </w:t>
            </w:r>
          </w:p>
        </w:tc>
      </w:tr>
      <w:tr w:rsidR="00F72EC6" w:rsidRPr="00A97764" w14:paraId="78EB953B" w14:textId="77777777" w:rsidTr="00503DBE">
        <w:trPr>
          <w:trHeight w:val="300"/>
        </w:trPr>
        <w:tc>
          <w:tcPr>
            <w:tcW w:w="3150" w:type="dxa"/>
            <w:gridSpan w:val="2"/>
            <w:shd w:val="clear" w:color="auto" w:fill="auto"/>
            <w:vAlign w:val="center"/>
            <w:hideMark/>
          </w:tcPr>
          <w:p w14:paraId="3CC07660"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2228" w:type="dxa"/>
            <w:gridSpan w:val="2"/>
            <w:shd w:val="clear" w:color="auto" w:fill="auto"/>
            <w:vAlign w:val="center"/>
            <w:hideMark/>
          </w:tcPr>
          <w:p w14:paraId="3E8A0330"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Tekoče leto (t) </w:t>
            </w:r>
          </w:p>
        </w:tc>
        <w:tc>
          <w:tcPr>
            <w:tcW w:w="1172" w:type="dxa"/>
            <w:shd w:val="clear" w:color="auto" w:fill="auto"/>
            <w:vAlign w:val="center"/>
            <w:hideMark/>
          </w:tcPr>
          <w:p w14:paraId="4FA918C3"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t + 1 </w:t>
            </w:r>
          </w:p>
        </w:tc>
        <w:tc>
          <w:tcPr>
            <w:tcW w:w="1424" w:type="dxa"/>
            <w:gridSpan w:val="3"/>
            <w:shd w:val="clear" w:color="auto" w:fill="auto"/>
            <w:vAlign w:val="center"/>
            <w:hideMark/>
          </w:tcPr>
          <w:p w14:paraId="2527BFE4"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t + 2 </w:t>
            </w:r>
          </w:p>
        </w:tc>
        <w:tc>
          <w:tcPr>
            <w:tcW w:w="1382" w:type="dxa"/>
            <w:shd w:val="clear" w:color="auto" w:fill="auto"/>
            <w:vAlign w:val="center"/>
            <w:hideMark/>
          </w:tcPr>
          <w:p w14:paraId="00F95983"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t + 3 </w:t>
            </w:r>
          </w:p>
        </w:tc>
      </w:tr>
      <w:tr w:rsidR="00F72EC6" w:rsidRPr="00A97764" w14:paraId="1827A111" w14:textId="77777777" w:rsidTr="00503DBE">
        <w:trPr>
          <w:trHeight w:val="300"/>
        </w:trPr>
        <w:tc>
          <w:tcPr>
            <w:tcW w:w="3150" w:type="dxa"/>
            <w:gridSpan w:val="2"/>
            <w:shd w:val="clear" w:color="auto" w:fill="auto"/>
            <w:vAlign w:val="center"/>
            <w:hideMark/>
          </w:tcPr>
          <w:p w14:paraId="00C903CE"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prihodkov državnega proračuna  </w:t>
            </w:r>
          </w:p>
        </w:tc>
        <w:tc>
          <w:tcPr>
            <w:tcW w:w="2228" w:type="dxa"/>
            <w:gridSpan w:val="2"/>
            <w:shd w:val="clear" w:color="auto" w:fill="auto"/>
            <w:vAlign w:val="center"/>
            <w:hideMark/>
          </w:tcPr>
          <w:p w14:paraId="3AA3AF28"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348369A6"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3078DBA0"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278E4632"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F72EC6" w:rsidRPr="00A97764" w14:paraId="7C252244" w14:textId="77777777" w:rsidTr="00503DBE">
        <w:trPr>
          <w:trHeight w:val="300"/>
        </w:trPr>
        <w:tc>
          <w:tcPr>
            <w:tcW w:w="3150" w:type="dxa"/>
            <w:gridSpan w:val="2"/>
            <w:shd w:val="clear" w:color="auto" w:fill="auto"/>
            <w:vAlign w:val="center"/>
            <w:hideMark/>
          </w:tcPr>
          <w:p w14:paraId="435AC5CB"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prihodkov občinskih proračunov  </w:t>
            </w:r>
          </w:p>
        </w:tc>
        <w:tc>
          <w:tcPr>
            <w:tcW w:w="2228" w:type="dxa"/>
            <w:gridSpan w:val="2"/>
            <w:shd w:val="clear" w:color="auto" w:fill="auto"/>
            <w:vAlign w:val="center"/>
            <w:hideMark/>
          </w:tcPr>
          <w:p w14:paraId="0C62D491"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46816DA8"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6E589B99"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5856270E"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F72EC6" w:rsidRPr="00A97764" w14:paraId="3E980D59" w14:textId="77777777" w:rsidTr="00503DBE">
        <w:trPr>
          <w:trHeight w:val="300"/>
        </w:trPr>
        <w:tc>
          <w:tcPr>
            <w:tcW w:w="3150" w:type="dxa"/>
            <w:gridSpan w:val="2"/>
            <w:shd w:val="clear" w:color="auto" w:fill="auto"/>
            <w:vAlign w:val="center"/>
            <w:hideMark/>
          </w:tcPr>
          <w:p w14:paraId="37A09745"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odhodkov državnega proračuna  </w:t>
            </w:r>
          </w:p>
        </w:tc>
        <w:tc>
          <w:tcPr>
            <w:tcW w:w="2228" w:type="dxa"/>
            <w:gridSpan w:val="2"/>
            <w:shd w:val="clear" w:color="auto" w:fill="auto"/>
            <w:vAlign w:val="center"/>
            <w:hideMark/>
          </w:tcPr>
          <w:p w14:paraId="26D8029E"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47E924FD"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563CE396"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78F3DDFC"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r>
      <w:tr w:rsidR="00F72EC6" w:rsidRPr="00A97764" w14:paraId="021AF508" w14:textId="77777777" w:rsidTr="00503DBE">
        <w:trPr>
          <w:trHeight w:val="300"/>
        </w:trPr>
        <w:tc>
          <w:tcPr>
            <w:tcW w:w="3150" w:type="dxa"/>
            <w:gridSpan w:val="2"/>
            <w:shd w:val="clear" w:color="auto" w:fill="auto"/>
            <w:vAlign w:val="center"/>
            <w:hideMark/>
          </w:tcPr>
          <w:p w14:paraId="6A44F276"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odhodkov občinskih proračunov </w:t>
            </w:r>
          </w:p>
        </w:tc>
        <w:tc>
          <w:tcPr>
            <w:tcW w:w="2228" w:type="dxa"/>
            <w:gridSpan w:val="2"/>
            <w:shd w:val="clear" w:color="auto" w:fill="auto"/>
            <w:vAlign w:val="center"/>
            <w:hideMark/>
          </w:tcPr>
          <w:p w14:paraId="72167E9E"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640466DC"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17EB02AE"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2DD2913F" w14:textId="77777777" w:rsidR="00A97764" w:rsidRPr="00A97764" w:rsidRDefault="00A97764" w:rsidP="00A97764">
            <w:pPr>
              <w:spacing w:line="240" w:lineRule="auto"/>
              <w:jc w:val="center"/>
              <w:textAlignment w:val="baseline"/>
              <w:rPr>
                <w:rFonts w:ascii="Segoe UI" w:hAnsi="Segoe UI" w:cs="Segoe UI"/>
                <w:sz w:val="18"/>
                <w:szCs w:val="18"/>
                <w:lang w:eastAsia="sl-SI"/>
              </w:rPr>
            </w:pPr>
            <w:r w:rsidRPr="00A97764">
              <w:rPr>
                <w:rFonts w:cs="Arial"/>
                <w:szCs w:val="20"/>
                <w:lang w:eastAsia="sl-SI"/>
              </w:rPr>
              <w:t> </w:t>
            </w:r>
          </w:p>
        </w:tc>
      </w:tr>
      <w:tr w:rsidR="00F72EC6" w:rsidRPr="00A97764" w14:paraId="5AF78219" w14:textId="77777777" w:rsidTr="00503DBE">
        <w:trPr>
          <w:trHeight w:val="300"/>
        </w:trPr>
        <w:tc>
          <w:tcPr>
            <w:tcW w:w="3150" w:type="dxa"/>
            <w:gridSpan w:val="2"/>
            <w:shd w:val="clear" w:color="auto" w:fill="auto"/>
            <w:vAlign w:val="center"/>
            <w:hideMark/>
          </w:tcPr>
          <w:p w14:paraId="5F36F0E5"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Predvideno povečanje (+) ali zmanjšanje (</w:t>
            </w:r>
            <w:r w:rsidRPr="00A97764">
              <w:rPr>
                <w:rFonts w:cs="Arial"/>
                <w:b/>
                <w:bCs/>
                <w:szCs w:val="20"/>
                <w:lang w:eastAsia="sl-SI"/>
              </w:rPr>
              <w:t>–</w:t>
            </w:r>
            <w:r w:rsidRPr="00A97764">
              <w:rPr>
                <w:rFonts w:cs="Arial"/>
                <w:szCs w:val="20"/>
                <w:lang w:eastAsia="sl-SI"/>
              </w:rPr>
              <w:t>) obveznosti za druga javnofinančna sredstva </w:t>
            </w:r>
          </w:p>
        </w:tc>
        <w:tc>
          <w:tcPr>
            <w:tcW w:w="2228" w:type="dxa"/>
            <w:gridSpan w:val="2"/>
            <w:shd w:val="clear" w:color="auto" w:fill="auto"/>
            <w:vAlign w:val="center"/>
            <w:hideMark/>
          </w:tcPr>
          <w:p w14:paraId="59C47BDA"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172" w:type="dxa"/>
            <w:shd w:val="clear" w:color="auto" w:fill="auto"/>
            <w:vAlign w:val="center"/>
            <w:hideMark/>
          </w:tcPr>
          <w:p w14:paraId="61D031EF"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424" w:type="dxa"/>
            <w:gridSpan w:val="3"/>
            <w:shd w:val="clear" w:color="auto" w:fill="auto"/>
            <w:vAlign w:val="center"/>
            <w:hideMark/>
          </w:tcPr>
          <w:p w14:paraId="0B189291"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1382" w:type="dxa"/>
            <w:shd w:val="clear" w:color="auto" w:fill="auto"/>
            <w:vAlign w:val="center"/>
            <w:hideMark/>
          </w:tcPr>
          <w:p w14:paraId="48BB7800" w14:textId="77777777" w:rsidR="00A97764" w:rsidRPr="00A97764" w:rsidRDefault="00A97764" w:rsidP="00A97764">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A97764" w:rsidRPr="00A97764" w14:paraId="0D416BF6" w14:textId="77777777" w:rsidTr="00503DBE">
        <w:trPr>
          <w:trHeight w:val="300"/>
        </w:trPr>
        <w:tc>
          <w:tcPr>
            <w:tcW w:w="9356" w:type="dxa"/>
            <w:gridSpan w:val="9"/>
            <w:shd w:val="clear" w:color="auto" w:fill="E0E0E0"/>
            <w:vAlign w:val="center"/>
            <w:hideMark/>
          </w:tcPr>
          <w:p w14:paraId="6446DAB6" w14:textId="77777777" w:rsidR="00A97764" w:rsidRPr="00A97764" w:rsidRDefault="00A97764" w:rsidP="00A97764">
            <w:pPr>
              <w:spacing w:line="240" w:lineRule="auto"/>
              <w:textAlignment w:val="baseline"/>
              <w:rPr>
                <w:rFonts w:ascii="Segoe UI" w:hAnsi="Segoe UI" w:cs="Segoe UI"/>
                <w:sz w:val="18"/>
                <w:szCs w:val="18"/>
                <w:lang w:eastAsia="sl-SI"/>
              </w:rPr>
            </w:pPr>
            <w:bookmarkStart w:id="1" w:name="_Hlk189660435"/>
            <w:r w:rsidRPr="00A97764">
              <w:rPr>
                <w:rFonts w:cs="Arial"/>
                <w:szCs w:val="20"/>
                <w:lang w:eastAsia="sl-SI"/>
              </w:rPr>
              <w:t>II. Finančne posledice za državni proračun </w:t>
            </w:r>
          </w:p>
        </w:tc>
      </w:tr>
      <w:tr w:rsidR="00A97764" w:rsidRPr="00A97764" w14:paraId="5FDC4F4C" w14:textId="77777777" w:rsidTr="00503DBE">
        <w:trPr>
          <w:trHeight w:val="300"/>
        </w:trPr>
        <w:tc>
          <w:tcPr>
            <w:tcW w:w="9356" w:type="dxa"/>
            <w:gridSpan w:val="9"/>
            <w:shd w:val="clear" w:color="auto" w:fill="E0E0E0"/>
            <w:vAlign w:val="center"/>
            <w:hideMark/>
          </w:tcPr>
          <w:p w14:paraId="21D768CD" w14:textId="77777777" w:rsidR="00A97764" w:rsidRPr="00870373" w:rsidRDefault="00A97764" w:rsidP="00A97764">
            <w:pPr>
              <w:spacing w:line="240" w:lineRule="auto"/>
              <w:textAlignment w:val="baseline"/>
              <w:rPr>
                <w:rFonts w:ascii="Segoe UI" w:hAnsi="Segoe UI" w:cs="Segoe UI"/>
                <w:b/>
                <w:bCs/>
                <w:sz w:val="18"/>
                <w:szCs w:val="18"/>
                <w:lang w:eastAsia="sl-SI"/>
              </w:rPr>
            </w:pPr>
            <w:r w:rsidRPr="00870373">
              <w:rPr>
                <w:rFonts w:cs="Arial"/>
                <w:b/>
                <w:bCs/>
                <w:szCs w:val="20"/>
                <w:lang w:eastAsia="sl-SI"/>
              </w:rPr>
              <w:t>II.a Pravice porabe za izvedbo predlaganih rešitev so zagotovljene: </w:t>
            </w:r>
          </w:p>
        </w:tc>
      </w:tr>
      <w:bookmarkEnd w:id="1"/>
      <w:tr w:rsidR="00F72EC6" w:rsidRPr="00A97764" w14:paraId="105E835B" w14:textId="77777777" w:rsidTr="00503DBE">
        <w:trPr>
          <w:trHeight w:val="300"/>
        </w:trPr>
        <w:tc>
          <w:tcPr>
            <w:tcW w:w="2511" w:type="dxa"/>
            <w:shd w:val="clear" w:color="auto" w:fill="auto"/>
            <w:vAlign w:val="center"/>
            <w:hideMark/>
          </w:tcPr>
          <w:p w14:paraId="21DAF3BF" w14:textId="77777777" w:rsidR="00A97764" w:rsidRPr="001D4F97" w:rsidRDefault="00A97764" w:rsidP="00A97764">
            <w:pPr>
              <w:spacing w:line="240" w:lineRule="auto"/>
              <w:jc w:val="center"/>
              <w:textAlignment w:val="baseline"/>
              <w:rPr>
                <w:rFonts w:cs="Arial"/>
                <w:szCs w:val="20"/>
                <w:lang w:eastAsia="sl-SI"/>
              </w:rPr>
            </w:pPr>
            <w:r w:rsidRPr="001D4F97">
              <w:rPr>
                <w:rFonts w:cs="Arial"/>
                <w:szCs w:val="20"/>
                <w:lang w:eastAsia="sl-SI"/>
              </w:rPr>
              <w:t>Ime proračunskega uporabnika  </w:t>
            </w:r>
          </w:p>
        </w:tc>
        <w:tc>
          <w:tcPr>
            <w:tcW w:w="2170" w:type="dxa"/>
            <w:gridSpan w:val="2"/>
            <w:shd w:val="clear" w:color="auto" w:fill="auto"/>
            <w:vAlign w:val="center"/>
            <w:hideMark/>
          </w:tcPr>
          <w:p w14:paraId="67C5B7C2" w14:textId="77777777" w:rsidR="00A97764" w:rsidRPr="00605CFA" w:rsidRDefault="00A97764" w:rsidP="00A97764">
            <w:pPr>
              <w:spacing w:line="240" w:lineRule="auto"/>
              <w:jc w:val="center"/>
              <w:textAlignment w:val="baseline"/>
              <w:rPr>
                <w:rFonts w:cs="Arial"/>
                <w:szCs w:val="20"/>
                <w:lang w:eastAsia="sl-SI"/>
              </w:rPr>
            </w:pPr>
            <w:r w:rsidRPr="00605CFA">
              <w:rPr>
                <w:rFonts w:cs="Arial"/>
                <w:szCs w:val="20"/>
                <w:lang w:eastAsia="sl-SI"/>
              </w:rPr>
              <w:t>Šifra in naziv ukrepa, projekta </w:t>
            </w:r>
          </w:p>
        </w:tc>
        <w:tc>
          <w:tcPr>
            <w:tcW w:w="1869" w:type="dxa"/>
            <w:gridSpan w:val="2"/>
            <w:shd w:val="clear" w:color="auto" w:fill="auto"/>
            <w:vAlign w:val="center"/>
            <w:hideMark/>
          </w:tcPr>
          <w:p w14:paraId="2727715C" w14:textId="77777777" w:rsidR="00A97764" w:rsidRPr="00605CFA" w:rsidRDefault="00A97764" w:rsidP="00A97764">
            <w:pPr>
              <w:spacing w:line="240" w:lineRule="auto"/>
              <w:jc w:val="center"/>
              <w:textAlignment w:val="baseline"/>
              <w:rPr>
                <w:rFonts w:cs="Arial"/>
                <w:szCs w:val="20"/>
                <w:lang w:eastAsia="sl-SI"/>
              </w:rPr>
            </w:pPr>
            <w:r w:rsidRPr="00605CFA">
              <w:rPr>
                <w:rFonts w:cs="Arial"/>
                <w:szCs w:val="20"/>
                <w:lang w:eastAsia="sl-SI"/>
              </w:rPr>
              <w:t>Šifra in naziv proračunske postavke </w:t>
            </w:r>
          </w:p>
        </w:tc>
        <w:tc>
          <w:tcPr>
            <w:tcW w:w="1424" w:type="dxa"/>
            <w:gridSpan w:val="3"/>
            <w:shd w:val="clear" w:color="auto" w:fill="auto"/>
            <w:vAlign w:val="center"/>
            <w:hideMark/>
          </w:tcPr>
          <w:p w14:paraId="2F348EC5" w14:textId="77777777" w:rsidR="00A97764" w:rsidRPr="00605CFA" w:rsidRDefault="00A97764" w:rsidP="00870373">
            <w:pPr>
              <w:spacing w:line="240" w:lineRule="auto"/>
              <w:jc w:val="center"/>
              <w:textAlignment w:val="baseline"/>
              <w:rPr>
                <w:rFonts w:cs="Arial"/>
                <w:szCs w:val="20"/>
                <w:lang w:eastAsia="sl-SI"/>
              </w:rPr>
            </w:pPr>
            <w:r w:rsidRPr="00605CFA">
              <w:rPr>
                <w:rFonts w:cs="Arial"/>
                <w:szCs w:val="20"/>
                <w:lang w:eastAsia="sl-SI"/>
              </w:rPr>
              <w:t xml:space="preserve">Znesek za tekoče leto </w:t>
            </w:r>
            <w:r w:rsidR="00870373">
              <w:rPr>
                <w:rFonts w:cs="Arial"/>
                <w:szCs w:val="20"/>
                <w:lang w:eastAsia="sl-SI"/>
              </w:rPr>
              <w:t>(t) (</w:t>
            </w:r>
            <w:r w:rsidR="00870373" w:rsidRPr="00870373">
              <w:rPr>
                <w:rFonts w:cs="Arial"/>
                <w:b/>
                <w:bCs/>
                <w:szCs w:val="20"/>
                <w:lang w:eastAsia="sl-SI"/>
              </w:rPr>
              <w:t>2025</w:t>
            </w:r>
            <w:r w:rsidR="00870373">
              <w:rPr>
                <w:rFonts w:cs="Arial"/>
                <w:b/>
                <w:bCs/>
                <w:szCs w:val="20"/>
                <w:lang w:eastAsia="sl-SI"/>
              </w:rPr>
              <w:t>)</w:t>
            </w:r>
            <w:r w:rsidR="005F090C">
              <w:rPr>
                <w:rFonts w:cs="Arial"/>
                <w:b/>
                <w:bCs/>
                <w:szCs w:val="20"/>
                <w:lang w:eastAsia="sl-SI"/>
              </w:rPr>
              <w:t xml:space="preserve"> (v EUR)</w:t>
            </w:r>
          </w:p>
        </w:tc>
        <w:tc>
          <w:tcPr>
            <w:tcW w:w="1382" w:type="dxa"/>
            <w:shd w:val="clear" w:color="auto" w:fill="auto"/>
            <w:vAlign w:val="center"/>
            <w:hideMark/>
          </w:tcPr>
          <w:p w14:paraId="0E55E5D3" w14:textId="77777777" w:rsidR="00870373" w:rsidRPr="00605CFA" w:rsidRDefault="00A97764" w:rsidP="00870373">
            <w:pPr>
              <w:spacing w:line="240" w:lineRule="auto"/>
              <w:jc w:val="center"/>
              <w:textAlignment w:val="baseline"/>
              <w:rPr>
                <w:rFonts w:cs="Arial"/>
                <w:szCs w:val="20"/>
                <w:lang w:eastAsia="sl-SI"/>
              </w:rPr>
            </w:pPr>
            <w:r w:rsidRPr="00605CFA">
              <w:rPr>
                <w:rFonts w:cs="Arial"/>
                <w:szCs w:val="20"/>
                <w:lang w:eastAsia="sl-SI"/>
              </w:rPr>
              <w:t xml:space="preserve">Znesek </w:t>
            </w:r>
            <w:r w:rsidR="00870373">
              <w:rPr>
                <w:rFonts w:cs="Arial"/>
                <w:szCs w:val="20"/>
                <w:lang w:eastAsia="sl-SI"/>
              </w:rPr>
              <w:t>za leto t +1 (</w:t>
            </w:r>
            <w:r w:rsidR="00870373" w:rsidRPr="00870373">
              <w:rPr>
                <w:rFonts w:cs="Arial"/>
                <w:b/>
                <w:bCs/>
                <w:szCs w:val="20"/>
                <w:lang w:eastAsia="sl-SI"/>
              </w:rPr>
              <w:t>2026</w:t>
            </w:r>
            <w:r w:rsidR="00870373">
              <w:rPr>
                <w:rFonts w:cs="Arial"/>
                <w:b/>
                <w:bCs/>
                <w:szCs w:val="20"/>
                <w:lang w:eastAsia="sl-SI"/>
              </w:rPr>
              <w:t>)</w:t>
            </w:r>
            <w:r w:rsidR="005F090C">
              <w:rPr>
                <w:rFonts w:cs="Arial"/>
                <w:b/>
                <w:bCs/>
                <w:szCs w:val="20"/>
                <w:lang w:eastAsia="sl-SI"/>
              </w:rPr>
              <w:t xml:space="preserve"> (v EUR)</w:t>
            </w:r>
          </w:p>
        </w:tc>
      </w:tr>
      <w:tr w:rsidR="007E6B8A" w:rsidRPr="00A97764" w14:paraId="16D724E3" w14:textId="77777777" w:rsidTr="00CB1E13">
        <w:trPr>
          <w:trHeight w:val="300"/>
        </w:trPr>
        <w:tc>
          <w:tcPr>
            <w:tcW w:w="2511" w:type="dxa"/>
            <w:shd w:val="clear" w:color="auto" w:fill="auto"/>
            <w:vAlign w:val="center"/>
          </w:tcPr>
          <w:p w14:paraId="14E1FA46" w14:textId="77777777" w:rsidR="007E6B8A" w:rsidRPr="00490CD4" w:rsidRDefault="007E6B8A" w:rsidP="007E6B8A">
            <w:pPr>
              <w:spacing w:line="240" w:lineRule="auto"/>
              <w:textAlignment w:val="baseline"/>
              <w:rPr>
                <w:rFonts w:cs="Arial"/>
                <w:color w:val="FF0000"/>
                <w:szCs w:val="20"/>
                <w:lang w:eastAsia="sl-SI"/>
              </w:rPr>
            </w:pPr>
            <w:r w:rsidRPr="00966FFB">
              <w:rPr>
                <w:rFonts w:cstheme="minorHAnsi"/>
                <w:b/>
                <w:bCs/>
                <w:szCs w:val="20"/>
                <w:lang w:eastAsia="sl-SI"/>
              </w:rPr>
              <w:t>MNVP </w:t>
            </w:r>
          </w:p>
        </w:tc>
        <w:tc>
          <w:tcPr>
            <w:tcW w:w="2170" w:type="dxa"/>
            <w:gridSpan w:val="2"/>
            <w:shd w:val="clear" w:color="auto" w:fill="auto"/>
            <w:vAlign w:val="center"/>
          </w:tcPr>
          <w:p w14:paraId="3C4B1C75" w14:textId="77777777" w:rsidR="007E6B8A" w:rsidRPr="00490CD4" w:rsidRDefault="007E6B8A" w:rsidP="007E6B8A">
            <w:pPr>
              <w:spacing w:line="240" w:lineRule="auto"/>
              <w:textAlignment w:val="baseline"/>
              <w:rPr>
                <w:rFonts w:cs="Arial"/>
                <w:b/>
                <w:bCs/>
                <w:strike/>
                <w:color w:val="FF0000"/>
                <w:szCs w:val="20"/>
                <w:lang w:eastAsia="sl-SI"/>
              </w:rPr>
            </w:pPr>
            <w:r w:rsidRPr="002E0E6A">
              <w:rPr>
                <w:rFonts w:cstheme="minorHAnsi"/>
                <w:szCs w:val="20"/>
              </w:rPr>
              <w:t>2511-11-0036</w:t>
            </w:r>
            <w:r>
              <w:rPr>
                <w:rFonts w:cstheme="minorHAnsi"/>
                <w:szCs w:val="20"/>
              </w:rPr>
              <w:t xml:space="preserve"> - P</w:t>
            </w:r>
            <w:r w:rsidRPr="002E0E6A">
              <w:rPr>
                <w:rFonts w:cstheme="minorHAnsi"/>
                <w:szCs w:val="20"/>
              </w:rPr>
              <w:t>rostorski razvoj na strateški in regionalni ravni</w:t>
            </w:r>
          </w:p>
        </w:tc>
        <w:tc>
          <w:tcPr>
            <w:tcW w:w="1869" w:type="dxa"/>
            <w:gridSpan w:val="2"/>
            <w:shd w:val="clear" w:color="auto" w:fill="auto"/>
            <w:vAlign w:val="center"/>
          </w:tcPr>
          <w:p w14:paraId="288F83DB" w14:textId="77777777" w:rsidR="007E6B8A" w:rsidRPr="00490CD4" w:rsidRDefault="007E6B8A" w:rsidP="007E6B8A">
            <w:pPr>
              <w:spacing w:line="240" w:lineRule="auto"/>
              <w:textAlignment w:val="baseline"/>
              <w:rPr>
                <w:rFonts w:cs="Arial"/>
                <w:color w:val="FF0000"/>
                <w:szCs w:val="20"/>
                <w:lang w:eastAsia="sl-SI"/>
              </w:rPr>
            </w:pPr>
            <w:r w:rsidRPr="002E0E6A">
              <w:rPr>
                <w:rFonts w:cstheme="minorHAnsi"/>
                <w:szCs w:val="20"/>
              </w:rPr>
              <w:t xml:space="preserve">231447 </w:t>
            </w:r>
            <w:r>
              <w:rPr>
                <w:rFonts w:cstheme="minorHAnsi"/>
                <w:szCs w:val="20"/>
              </w:rPr>
              <w:t xml:space="preserve">- </w:t>
            </w:r>
            <w:r w:rsidRPr="002E0E6A">
              <w:rPr>
                <w:rFonts w:cstheme="minorHAnsi"/>
                <w:szCs w:val="20"/>
              </w:rPr>
              <w:t>Upravljanje s prostorom</w:t>
            </w:r>
          </w:p>
        </w:tc>
        <w:tc>
          <w:tcPr>
            <w:tcW w:w="1424" w:type="dxa"/>
            <w:gridSpan w:val="3"/>
            <w:shd w:val="clear" w:color="auto" w:fill="auto"/>
          </w:tcPr>
          <w:p w14:paraId="24C229C0" w14:textId="77777777" w:rsidR="005F090C" w:rsidRDefault="005F090C" w:rsidP="005F090C">
            <w:pPr>
              <w:spacing w:line="240" w:lineRule="auto"/>
              <w:jc w:val="center"/>
              <w:textAlignment w:val="baseline"/>
              <w:rPr>
                <w:rFonts w:cstheme="minorHAnsi"/>
                <w:szCs w:val="20"/>
              </w:rPr>
            </w:pPr>
          </w:p>
          <w:p w14:paraId="47C85F46" w14:textId="77777777" w:rsidR="007E6B8A" w:rsidRPr="00490CD4" w:rsidRDefault="007E6B8A" w:rsidP="005F090C">
            <w:pPr>
              <w:spacing w:line="240" w:lineRule="auto"/>
              <w:jc w:val="center"/>
              <w:textAlignment w:val="baseline"/>
              <w:rPr>
                <w:rFonts w:cs="Arial"/>
                <w:color w:val="FF0000"/>
                <w:szCs w:val="20"/>
                <w:lang w:eastAsia="sl-SI"/>
              </w:rPr>
            </w:pPr>
            <w:r w:rsidRPr="002E0E6A">
              <w:rPr>
                <w:rFonts w:cstheme="minorHAnsi"/>
                <w:szCs w:val="20"/>
              </w:rPr>
              <w:t>1.102.500,00</w:t>
            </w:r>
            <w:r w:rsidR="005F090C">
              <w:rPr>
                <w:rFonts w:cstheme="minorHAnsi"/>
                <w:szCs w:val="20"/>
              </w:rPr>
              <w:t xml:space="preserve"> </w:t>
            </w:r>
          </w:p>
        </w:tc>
        <w:tc>
          <w:tcPr>
            <w:tcW w:w="1382" w:type="dxa"/>
            <w:shd w:val="clear" w:color="auto" w:fill="auto"/>
            <w:vAlign w:val="center"/>
          </w:tcPr>
          <w:p w14:paraId="6CFBE6EE" w14:textId="77777777" w:rsidR="007E6B8A" w:rsidRPr="00490CD4" w:rsidRDefault="007E6B8A" w:rsidP="005F090C">
            <w:pPr>
              <w:spacing w:line="240" w:lineRule="auto"/>
              <w:jc w:val="center"/>
              <w:textAlignment w:val="baseline"/>
              <w:rPr>
                <w:rFonts w:cs="Arial"/>
                <w:color w:val="FF0000"/>
                <w:szCs w:val="20"/>
                <w:lang w:eastAsia="sl-SI"/>
              </w:rPr>
            </w:pPr>
            <w:r w:rsidRPr="002E0E6A">
              <w:rPr>
                <w:rFonts w:cstheme="minorHAnsi"/>
                <w:szCs w:val="20"/>
                <w:lang w:eastAsia="sl-SI"/>
              </w:rPr>
              <w:t>1.277.500,00</w:t>
            </w:r>
          </w:p>
        </w:tc>
      </w:tr>
      <w:tr w:rsidR="007E6B8A" w:rsidRPr="00A97764" w14:paraId="0833CAFB" w14:textId="77777777" w:rsidTr="00CB1E13">
        <w:trPr>
          <w:trHeight w:val="300"/>
        </w:trPr>
        <w:tc>
          <w:tcPr>
            <w:tcW w:w="2511" w:type="dxa"/>
            <w:shd w:val="clear" w:color="auto" w:fill="auto"/>
            <w:vAlign w:val="center"/>
          </w:tcPr>
          <w:p w14:paraId="56AEC5A5" w14:textId="77777777" w:rsidR="007E6B8A" w:rsidRPr="00490CD4" w:rsidRDefault="007E6B8A" w:rsidP="007E6B8A">
            <w:pPr>
              <w:spacing w:line="240" w:lineRule="auto"/>
              <w:textAlignment w:val="baseline"/>
              <w:rPr>
                <w:rFonts w:cs="Arial"/>
                <w:color w:val="FF0000"/>
                <w:szCs w:val="20"/>
                <w:lang w:eastAsia="sl-SI"/>
              </w:rPr>
            </w:pPr>
            <w:r w:rsidRPr="00966FFB">
              <w:rPr>
                <w:rFonts w:cstheme="minorHAnsi"/>
                <w:b/>
                <w:bCs/>
                <w:szCs w:val="20"/>
                <w:lang w:eastAsia="sl-SI"/>
              </w:rPr>
              <w:t>MNVP </w:t>
            </w:r>
          </w:p>
        </w:tc>
        <w:tc>
          <w:tcPr>
            <w:tcW w:w="2170" w:type="dxa"/>
            <w:gridSpan w:val="2"/>
            <w:shd w:val="clear" w:color="auto" w:fill="auto"/>
            <w:vAlign w:val="center"/>
          </w:tcPr>
          <w:p w14:paraId="09E13917" w14:textId="77777777" w:rsidR="007E6B8A" w:rsidRPr="00490CD4" w:rsidRDefault="007E6B8A" w:rsidP="007E6B8A">
            <w:pPr>
              <w:spacing w:line="240" w:lineRule="auto"/>
              <w:textAlignment w:val="baseline"/>
              <w:rPr>
                <w:rFonts w:cs="Arial"/>
                <w:b/>
                <w:bCs/>
                <w:strike/>
                <w:color w:val="FF0000"/>
                <w:szCs w:val="20"/>
                <w:lang w:eastAsia="sl-SI"/>
              </w:rPr>
            </w:pPr>
            <w:r w:rsidRPr="002E0E6A">
              <w:rPr>
                <w:rFonts w:cstheme="minorHAnsi"/>
                <w:szCs w:val="20"/>
              </w:rPr>
              <w:t xml:space="preserve">2511-11-0032  </w:t>
            </w:r>
            <w:r>
              <w:rPr>
                <w:rFonts w:cstheme="minorHAnsi"/>
                <w:szCs w:val="20"/>
              </w:rPr>
              <w:t xml:space="preserve">- </w:t>
            </w:r>
            <w:r w:rsidRPr="002E0E6A">
              <w:rPr>
                <w:rFonts w:cstheme="minorHAnsi"/>
                <w:szCs w:val="20"/>
              </w:rPr>
              <w:t>Sistem prostora in graditve</w:t>
            </w:r>
          </w:p>
        </w:tc>
        <w:tc>
          <w:tcPr>
            <w:tcW w:w="1869" w:type="dxa"/>
            <w:gridSpan w:val="2"/>
            <w:shd w:val="clear" w:color="auto" w:fill="auto"/>
            <w:vAlign w:val="center"/>
          </w:tcPr>
          <w:p w14:paraId="2057DB48" w14:textId="77777777" w:rsidR="007E6B8A" w:rsidRPr="00490CD4" w:rsidRDefault="007E6B8A" w:rsidP="007E6B8A">
            <w:pPr>
              <w:spacing w:line="240" w:lineRule="auto"/>
              <w:textAlignment w:val="baseline"/>
              <w:rPr>
                <w:rFonts w:cs="Arial"/>
                <w:color w:val="FF0000"/>
                <w:szCs w:val="20"/>
                <w:lang w:eastAsia="sl-SI"/>
              </w:rPr>
            </w:pPr>
            <w:r w:rsidRPr="002E0E6A">
              <w:rPr>
                <w:rFonts w:cstheme="minorHAnsi"/>
                <w:szCs w:val="20"/>
              </w:rPr>
              <w:t>231448</w:t>
            </w:r>
            <w:r>
              <w:rPr>
                <w:rFonts w:cstheme="minorHAnsi"/>
                <w:szCs w:val="20"/>
              </w:rPr>
              <w:t xml:space="preserve"> - </w:t>
            </w:r>
            <w:r w:rsidRPr="002E0E6A">
              <w:rPr>
                <w:rFonts w:cstheme="minorHAnsi"/>
                <w:szCs w:val="20"/>
              </w:rPr>
              <w:t>Prostorski informacijski sistem</w:t>
            </w:r>
          </w:p>
        </w:tc>
        <w:tc>
          <w:tcPr>
            <w:tcW w:w="1424" w:type="dxa"/>
            <w:gridSpan w:val="3"/>
            <w:shd w:val="clear" w:color="auto" w:fill="auto"/>
            <w:vAlign w:val="center"/>
          </w:tcPr>
          <w:p w14:paraId="65842E46" w14:textId="77777777" w:rsidR="007E6B8A" w:rsidRPr="00490CD4" w:rsidRDefault="007E6B8A" w:rsidP="005F090C">
            <w:pPr>
              <w:spacing w:line="240" w:lineRule="auto"/>
              <w:jc w:val="center"/>
              <w:textAlignment w:val="baseline"/>
              <w:rPr>
                <w:rFonts w:cs="Arial"/>
                <w:color w:val="FF0000"/>
                <w:szCs w:val="20"/>
                <w:lang w:eastAsia="sl-SI"/>
              </w:rPr>
            </w:pPr>
            <w:r w:rsidRPr="002E0E6A">
              <w:rPr>
                <w:rFonts w:cstheme="minorHAnsi"/>
                <w:szCs w:val="20"/>
                <w:lang w:eastAsia="sl-SI"/>
              </w:rPr>
              <w:t>60.000,00</w:t>
            </w:r>
          </w:p>
        </w:tc>
        <w:tc>
          <w:tcPr>
            <w:tcW w:w="1382" w:type="dxa"/>
            <w:shd w:val="clear" w:color="auto" w:fill="auto"/>
            <w:vAlign w:val="center"/>
          </w:tcPr>
          <w:p w14:paraId="1AF01A75" w14:textId="77777777" w:rsidR="007E6B8A" w:rsidRPr="00490CD4" w:rsidRDefault="007E6B8A" w:rsidP="005F090C">
            <w:pPr>
              <w:spacing w:line="240" w:lineRule="auto"/>
              <w:jc w:val="center"/>
              <w:textAlignment w:val="baseline"/>
              <w:rPr>
                <w:rFonts w:cs="Arial"/>
                <w:color w:val="FF0000"/>
                <w:szCs w:val="20"/>
                <w:lang w:eastAsia="sl-SI"/>
              </w:rPr>
            </w:pPr>
            <w:r w:rsidRPr="002E0E6A">
              <w:rPr>
                <w:rFonts w:cstheme="minorHAnsi"/>
                <w:szCs w:val="20"/>
                <w:lang w:eastAsia="sl-SI"/>
              </w:rPr>
              <w:t>60.000,00</w:t>
            </w:r>
          </w:p>
        </w:tc>
      </w:tr>
      <w:tr w:rsidR="007E6B8A" w:rsidRPr="00A97764" w14:paraId="6E007188" w14:textId="77777777" w:rsidTr="00605CFA">
        <w:trPr>
          <w:trHeight w:val="300"/>
        </w:trPr>
        <w:tc>
          <w:tcPr>
            <w:tcW w:w="2511" w:type="dxa"/>
            <w:shd w:val="clear" w:color="auto" w:fill="auto"/>
            <w:vAlign w:val="center"/>
          </w:tcPr>
          <w:p w14:paraId="45FEB5CE" w14:textId="77777777" w:rsidR="007E6B8A" w:rsidRPr="00490CD4" w:rsidRDefault="007E6B8A" w:rsidP="007E6B8A">
            <w:pPr>
              <w:spacing w:line="240" w:lineRule="auto"/>
              <w:textAlignment w:val="baseline"/>
              <w:rPr>
                <w:rFonts w:cs="Arial"/>
                <w:color w:val="FF0000"/>
                <w:szCs w:val="20"/>
                <w:lang w:eastAsia="sl-SI"/>
              </w:rPr>
            </w:pPr>
            <w:r w:rsidRPr="00966FFB">
              <w:rPr>
                <w:rFonts w:cstheme="minorHAnsi"/>
                <w:b/>
                <w:bCs/>
                <w:szCs w:val="20"/>
                <w:lang w:eastAsia="sl-SI"/>
              </w:rPr>
              <w:t>MSP</w:t>
            </w:r>
          </w:p>
        </w:tc>
        <w:tc>
          <w:tcPr>
            <w:tcW w:w="2170" w:type="dxa"/>
            <w:gridSpan w:val="2"/>
            <w:shd w:val="clear" w:color="auto" w:fill="auto"/>
            <w:vAlign w:val="center"/>
          </w:tcPr>
          <w:p w14:paraId="579189A2" w14:textId="77777777" w:rsidR="007E6B8A" w:rsidRPr="00490CD4" w:rsidRDefault="007E6B8A" w:rsidP="007E6B8A">
            <w:pPr>
              <w:spacing w:line="240" w:lineRule="auto"/>
              <w:textAlignment w:val="baseline"/>
              <w:rPr>
                <w:rFonts w:cs="Arial"/>
                <w:b/>
                <w:bCs/>
                <w:strike/>
                <w:color w:val="FF0000"/>
                <w:szCs w:val="20"/>
                <w:lang w:eastAsia="sl-SI"/>
              </w:rPr>
            </w:pPr>
            <w:r w:rsidRPr="002E0E6A">
              <w:rPr>
                <w:rFonts w:cstheme="minorHAnsi"/>
                <w:szCs w:val="20"/>
              </w:rPr>
              <w:t>2550-16-0003</w:t>
            </w:r>
            <w:r>
              <w:rPr>
                <w:rFonts w:cstheme="minorHAnsi"/>
                <w:szCs w:val="20"/>
              </w:rPr>
              <w:t xml:space="preserve"> - </w:t>
            </w:r>
            <w:r w:rsidRPr="002E0E6A">
              <w:rPr>
                <w:rFonts w:cstheme="minorHAnsi"/>
                <w:szCs w:val="20"/>
              </w:rPr>
              <w:t>Zakonodaja, vsebine, praksa in mednarodno sodelovanje</w:t>
            </w:r>
          </w:p>
        </w:tc>
        <w:tc>
          <w:tcPr>
            <w:tcW w:w="1869" w:type="dxa"/>
            <w:gridSpan w:val="2"/>
            <w:shd w:val="clear" w:color="auto" w:fill="auto"/>
            <w:vAlign w:val="center"/>
          </w:tcPr>
          <w:p w14:paraId="0559F7FA" w14:textId="77777777" w:rsidR="007E6B8A" w:rsidRPr="00490CD4" w:rsidRDefault="007E6B8A" w:rsidP="007E6B8A">
            <w:pPr>
              <w:spacing w:line="240" w:lineRule="auto"/>
              <w:textAlignment w:val="baseline"/>
              <w:rPr>
                <w:rFonts w:cs="Arial"/>
                <w:color w:val="FF0000"/>
                <w:szCs w:val="20"/>
                <w:lang w:eastAsia="sl-SI"/>
              </w:rPr>
            </w:pPr>
            <w:r w:rsidRPr="002E0E6A">
              <w:rPr>
                <w:rFonts w:cstheme="minorHAnsi"/>
                <w:szCs w:val="20"/>
              </w:rPr>
              <w:t xml:space="preserve">PP 231332 </w:t>
            </w:r>
            <w:r>
              <w:rPr>
                <w:rFonts w:cstheme="minorHAnsi"/>
                <w:szCs w:val="20"/>
              </w:rPr>
              <w:t xml:space="preserve">- </w:t>
            </w:r>
            <w:r w:rsidRPr="002E0E6A">
              <w:rPr>
                <w:rFonts w:cstheme="minorHAnsi"/>
                <w:szCs w:val="20"/>
              </w:rPr>
              <w:t>Stanovanjska dejavnost</w:t>
            </w:r>
          </w:p>
        </w:tc>
        <w:tc>
          <w:tcPr>
            <w:tcW w:w="1424" w:type="dxa"/>
            <w:gridSpan w:val="3"/>
            <w:shd w:val="clear" w:color="auto" w:fill="auto"/>
            <w:vAlign w:val="center"/>
          </w:tcPr>
          <w:p w14:paraId="678AE96A" w14:textId="77777777" w:rsidR="007E6B8A" w:rsidRPr="00490CD4" w:rsidRDefault="002868E8" w:rsidP="005F090C">
            <w:pPr>
              <w:spacing w:line="240" w:lineRule="auto"/>
              <w:jc w:val="center"/>
              <w:textAlignment w:val="baseline"/>
              <w:rPr>
                <w:rFonts w:cs="Arial"/>
                <w:color w:val="FF0000"/>
                <w:szCs w:val="20"/>
              </w:rPr>
            </w:pPr>
            <w:r>
              <w:rPr>
                <w:rFonts w:cstheme="minorHAnsi"/>
                <w:szCs w:val="20"/>
              </w:rPr>
              <w:t>86</w:t>
            </w:r>
            <w:r w:rsidR="007E6B8A" w:rsidRPr="002E0E6A">
              <w:rPr>
                <w:rFonts w:cstheme="minorHAnsi"/>
                <w:szCs w:val="20"/>
              </w:rPr>
              <w:t>.</w:t>
            </w:r>
            <w:r>
              <w:rPr>
                <w:rFonts w:cstheme="minorHAnsi"/>
                <w:szCs w:val="20"/>
              </w:rPr>
              <w:t>360</w:t>
            </w:r>
            <w:r w:rsidR="007E6B8A" w:rsidRPr="002E0E6A">
              <w:rPr>
                <w:rFonts w:cstheme="minorHAnsi"/>
                <w:szCs w:val="20"/>
              </w:rPr>
              <w:t>,00</w:t>
            </w:r>
          </w:p>
        </w:tc>
        <w:tc>
          <w:tcPr>
            <w:tcW w:w="1382" w:type="dxa"/>
            <w:shd w:val="clear" w:color="auto" w:fill="auto"/>
            <w:vAlign w:val="center"/>
          </w:tcPr>
          <w:p w14:paraId="57297F2B" w14:textId="77777777" w:rsidR="007E6B8A" w:rsidRPr="00490CD4" w:rsidRDefault="002868E8" w:rsidP="005F090C">
            <w:pPr>
              <w:spacing w:line="240" w:lineRule="auto"/>
              <w:jc w:val="center"/>
              <w:textAlignment w:val="baseline"/>
              <w:rPr>
                <w:rFonts w:cs="Arial"/>
                <w:color w:val="FF0000"/>
                <w:szCs w:val="20"/>
                <w:lang w:eastAsia="sl-SI"/>
              </w:rPr>
            </w:pPr>
            <w:r>
              <w:rPr>
                <w:rFonts w:cstheme="minorHAnsi"/>
                <w:szCs w:val="20"/>
                <w:lang w:eastAsia="sl-SI"/>
              </w:rPr>
              <w:t>0</w:t>
            </w:r>
            <w:r w:rsidR="007E6B8A" w:rsidRPr="002E0E6A">
              <w:rPr>
                <w:rFonts w:cstheme="minorHAnsi"/>
                <w:szCs w:val="20"/>
                <w:lang w:eastAsia="sl-SI"/>
              </w:rPr>
              <w:t>,00</w:t>
            </w:r>
          </w:p>
        </w:tc>
      </w:tr>
      <w:tr w:rsidR="007E6B8A" w:rsidRPr="00A97764" w14:paraId="5F3F05BA" w14:textId="77777777" w:rsidTr="00CB1E13">
        <w:trPr>
          <w:trHeight w:val="300"/>
        </w:trPr>
        <w:tc>
          <w:tcPr>
            <w:tcW w:w="2511" w:type="dxa"/>
            <w:shd w:val="clear" w:color="auto" w:fill="auto"/>
            <w:vAlign w:val="center"/>
          </w:tcPr>
          <w:p w14:paraId="2210513D" w14:textId="77777777" w:rsidR="007E6B8A" w:rsidRPr="00605CFA" w:rsidRDefault="007E6B8A" w:rsidP="007E6B8A">
            <w:pPr>
              <w:spacing w:line="240" w:lineRule="auto"/>
              <w:textAlignment w:val="baseline"/>
              <w:rPr>
                <w:rFonts w:cs="Arial"/>
                <w:szCs w:val="20"/>
                <w:lang w:eastAsia="sl-SI"/>
              </w:rPr>
            </w:pPr>
            <w:r w:rsidRPr="00966FFB">
              <w:rPr>
                <w:rFonts w:cstheme="minorHAnsi"/>
                <w:b/>
                <w:bCs/>
                <w:szCs w:val="20"/>
                <w:lang w:eastAsia="sl-SI"/>
              </w:rPr>
              <w:t>MOPE</w:t>
            </w:r>
          </w:p>
        </w:tc>
        <w:tc>
          <w:tcPr>
            <w:tcW w:w="2170" w:type="dxa"/>
            <w:gridSpan w:val="2"/>
            <w:shd w:val="clear" w:color="auto" w:fill="auto"/>
            <w:vAlign w:val="center"/>
          </w:tcPr>
          <w:p w14:paraId="67095B1D" w14:textId="77777777" w:rsidR="007E6B8A" w:rsidRPr="001D4F97" w:rsidRDefault="007E6B8A" w:rsidP="007E6B8A">
            <w:pPr>
              <w:spacing w:line="240" w:lineRule="auto"/>
              <w:textAlignment w:val="baseline"/>
              <w:rPr>
                <w:rFonts w:cs="Arial"/>
                <w:b/>
                <w:bCs/>
                <w:strike/>
                <w:szCs w:val="20"/>
                <w:lang w:eastAsia="sl-SI"/>
              </w:rPr>
            </w:pPr>
            <w:r w:rsidRPr="002E0E6A">
              <w:rPr>
                <w:rFonts w:cstheme="minorHAnsi"/>
                <w:szCs w:val="20"/>
              </w:rPr>
              <w:t>2430-17-0012</w:t>
            </w:r>
            <w:r>
              <w:rPr>
                <w:rFonts w:cstheme="minorHAnsi"/>
                <w:szCs w:val="20"/>
              </w:rPr>
              <w:t xml:space="preserve"> - </w:t>
            </w:r>
            <w:r w:rsidRPr="002E0E6A">
              <w:rPr>
                <w:rFonts w:cstheme="minorHAnsi"/>
                <w:szCs w:val="20"/>
              </w:rPr>
              <w:t>Spodbujanje OVE in URE</w:t>
            </w:r>
          </w:p>
        </w:tc>
        <w:tc>
          <w:tcPr>
            <w:tcW w:w="1869" w:type="dxa"/>
            <w:gridSpan w:val="2"/>
            <w:shd w:val="clear" w:color="auto" w:fill="auto"/>
          </w:tcPr>
          <w:p w14:paraId="6CF94C16" w14:textId="77777777" w:rsidR="007E6B8A" w:rsidRPr="001D4F97" w:rsidRDefault="007E6B8A" w:rsidP="007E6B8A">
            <w:pPr>
              <w:spacing w:line="240" w:lineRule="auto"/>
              <w:textAlignment w:val="baseline"/>
              <w:rPr>
                <w:rFonts w:cs="Arial"/>
                <w:szCs w:val="20"/>
                <w:lang w:eastAsia="sl-SI"/>
              </w:rPr>
            </w:pPr>
            <w:r w:rsidRPr="002E0E6A">
              <w:rPr>
                <w:rFonts w:cstheme="minorHAnsi"/>
                <w:szCs w:val="20"/>
              </w:rPr>
              <w:t>231873 - Spodbujanje URE in OVE</w:t>
            </w:r>
          </w:p>
        </w:tc>
        <w:tc>
          <w:tcPr>
            <w:tcW w:w="1424" w:type="dxa"/>
            <w:gridSpan w:val="3"/>
            <w:shd w:val="clear" w:color="auto" w:fill="auto"/>
          </w:tcPr>
          <w:p w14:paraId="32E8DF0E" w14:textId="77777777" w:rsidR="005F090C" w:rsidRDefault="005F090C" w:rsidP="005F090C">
            <w:pPr>
              <w:spacing w:line="240" w:lineRule="auto"/>
              <w:jc w:val="center"/>
              <w:textAlignment w:val="baseline"/>
              <w:rPr>
                <w:rFonts w:cstheme="minorHAnsi"/>
                <w:szCs w:val="20"/>
              </w:rPr>
            </w:pPr>
          </w:p>
          <w:p w14:paraId="2AC1E7B1" w14:textId="77777777" w:rsidR="007E6B8A" w:rsidRPr="001D4F97" w:rsidRDefault="007E6B8A" w:rsidP="005F090C">
            <w:pPr>
              <w:spacing w:line="240" w:lineRule="auto"/>
              <w:jc w:val="center"/>
              <w:textAlignment w:val="baseline"/>
              <w:rPr>
                <w:rFonts w:cs="Arial"/>
                <w:szCs w:val="20"/>
              </w:rPr>
            </w:pPr>
            <w:r w:rsidRPr="002E0E6A">
              <w:rPr>
                <w:rFonts w:cstheme="minorHAnsi"/>
                <w:szCs w:val="20"/>
              </w:rPr>
              <w:t>100.000,00</w:t>
            </w:r>
          </w:p>
        </w:tc>
        <w:tc>
          <w:tcPr>
            <w:tcW w:w="1382" w:type="dxa"/>
            <w:shd w:val="clear" w:color="auto" w:fill="auto"/>
            <w:vAlign w:val="center"/>
          </w:tcPr>
          <w:p w14:paraId="6BE22F57" w14:textId="77777777" w:rsidR="007E6B8A" w:rsidRPr="001D4F97" w:rsidRDefault="005F090C" w:rsidP="005F090C">
            <w:pPr>
              <w:spacing w:line="240" w:lineRule="auto"/>
              <w:jc w:val="center"/>
              <w:textAlignment w:val="baseline"/>
              <w:rPr>
                <w:rFonts w:cs="Arial"/>
                <w:szCs w:val="20"/>
                <w:lang w:eastAsia="sl-SI"/>
              </w:rPr>
            </w:pPr>
            <w:r>
              <w:rPr>
                <w:rFonts w:cs="Arial"/>
                <w:szCs w:val="20"/>
                <w:lang w:eastAsia="sl-SI"/>
              </w:rPr>
              <w:t>0,00</w:t>
            </w:r>
          </w:p>
        </w:tc>
      </w:tr>
      <w:tr w:rsidR="007E6B8A" w:rsidRPr="00A97764" w14:paraId="25527D8B" w14:textId="77777777" w:rsidTr="00CB1E13">
        <w:trPr>
          <w:trHeight w:val="300"/>
        </w:trPr>
        <w:tc>
          <w:tcPr>
            <w:tcW w:w="2511" w:type="dxa"/>
            <w:shd w:val="clear" w:color="auto" w:fill="auto"/>
            <w:vAlign w:val="center"/>
          </w:tcPr>
          <w:p w14:paraId="0FCBAAC8" w14:textId="77777777" w:rsidR="007E6B8A" w:rsidRPr="00490CD4" w:rsidRDefault="007E6B8A" w:rsidP="007E6B8A">
            <w:pPr>
              <w:spacing w:line="240" w:lineRule="auto"/>
              <w:textAlignment w:val="baseline"/>
              <w:rPr>
                <w:rFonts w:cs="Arial"/>
                <w:color w:val="FF0000"/>
                <w:szCs w:val="20"/>
                <w:lang w:eastAsia="sl-SI"/>
              </w:rPr>
            </w:pPr>
            <w:r w:rsidRPr="00966FFB">
              <w:rPr>
                <w:rFonts w:cstheme="minorHAnsi"/>
                <w:b/>
                <w:bCs/>
                <w:szCs w:val="20"/>
                <w:lang w:eastAsia="sl-SI"/>
              </w:rPr>
              <w:t>MOPE</w:t>
            </w:r>
          </w:p>
        </w:tc>
        <w:tc>
          <w:tcPr>
            <w:tcW w:w="2170" w:type="dxa"/>
            <w:gridSpan w:val="2"/>
            <w:shd w:val="clear" w:color="auto" w:fill="auto"/>
          </w:tcPr>
          <w:p w14:paraId="136377F3" w14:textId="77777777" w:rsidR="007E6B8A" w:rsidRPr="001D4F97" w:rsidRDefault="007E6B8A" w:rsidP="007E6B8A">
            <w:pPr>
              <w:spacing w:line="240" w:lineRule="auto"/>
              <w:textAlignment w:val="baseline"/>
              <w:rPr>
                <w:rFonts w:cs="Arial"/>
                <w:b/>
                <w:bCs/>
                <w:strike/>
                <w:szCs w:val="20"/>
                <w:lang w:eastAsia="sl-SI"/>
              </w:rPr>
            </w:pPr>
            <w:r w:rsidRPr="002E0E6A">
              <w:rPr>
                <w:rFonts w:cstheme="minorHAnsi"/>
                <w:szCs w:val="20"/>
              </w:rPr>
              <w:t>2550-17-0036 - Tehnična pomoč</w:t>
            </w:r>
          </w:p>
        </w:tc>
        <w:tc>
          <w:tcPr>
            <w:tcW w:w="1869" w:type="dxa"/>
            <w:gridSpan w:val="2"/>
            <w:shd w:val="clear" w:color="auto" w:fill="auto"/>
          </w:tcPr>
          <w:p w14:paraId="69FD6F14" w14:textId="77777777" w:rsidR="007E6B8A" w:rsidRPr="001D4F97" w:rsidRDefault="007E6B8A" w:rsidP="007E6B8A">
            <w:pPr>
              <w:spacing w:line="240" w:lineRule="auto"/>
              <w:textAlignment w:val="baseline"/>
              <w:rPr>
                <w:rFonts w:cs="Arial"/>
                <w:szCs w:val="20"/>
                <w:lang w:eastAsia="sl-SI"/>
              </w:rPr>
            </w:pPr>
            <w:r w:rsidRPr="002E0E6A">
              <w:rPr>
                <w:rFonts w:cstheme="minorHAnsi"/>
                <w:szCs w:val="20"/>
              </w:rPr>
              <w:t>231758  - Sklad za podnebne spremembe</w:t>
            </w:r>
          </w:p>
        </w:tc>
        <w:tc>
          <w:tcPr>
            <w:tcW w:w="1424" w:type="dxa"/>
            <w:gridSpan w:val="3"/>
            <w:shd w:val="clear" w:color="auto" w:fill="auto"/>
          </w:tcPr>
          <w:p w14:paraId="3A9B4F3F" w14:textId="77777777" w:rsidR="005F090C" w:rsidRDefault="005F090C" w:rsidP="005F090C">
            <w:pPr>
              <w:spacing w:line="240" w:lineRule="auto"/>
              <w:jc w:val="center"/>
              <w:textAlignment w:val="baseline"/>
              <w:rPr>
                <w:rFonts w:cstheme="minorHAnsi"/>
                <w:szCs w:val="20"/>
              </w:rPr>
            </w:pPr>
          </w:p>
          <w:p w14:paraId="733BFCD3" w14:textId="77777777" w:rsidR="007E6B8A" w:rsidRPr="001D4F97" w:rsidRDefault="007E6B8A" w:rsidP="005F090C">
            <w:pPr>
              <w:spacing w:line="240" w:lineRule="auto"/>
              <w:jc w:val="center"/>
              <w:textAlignment w:val="baseline"/>
              <w:rPr>
                <w:rFonts w:cs="Arial"/>
                <w:szCs w:val="20"/>
              </w:rPr>
            </w:pPr>
            <w:r w:rsidRPr="002E0E6A">
              <w:rPr>
                <w:rFonts w:cstheme="minorHAnsi"/>
                <w:szCs w:val="20"/>
              </w:rPr>
              <w:t>3</w:t>
            </w:r>
            <w:r>
              <w:rPr>
                <w:rFonts w:cstheme="minorHAnsi"/>
                <w:szCs w:val="20"/>
              </w:rPr>
              <w:t>20.000</w:t>
            </w:r>
            <w:r w:rsidRPr="002E0E6A">
              <w:rPr>
                <w:rFonts w:cstheme="minorHAnsi"/>
                <w:szCs w:val="20"/>
              </w:rPr>
              <w:t>,00</w:t>
            </w:r>
          </w:p>
        </w:tc>
        <w:tc>
          <w:tcPr>
            <w:tcW w:w="1382" w:type="dxa"/>
            <w:shd w:val="clear" w:color="auto" w:fill="auto"/>
          </w:tcPr>
          <w:p w14:paraId="5F5F1BCB" w14:textId="77777777" w:rsidR="005F090C" w:rsidRDefault="005F090C" w:rsidP="005F090C">
            <w:pPr>
              <w:spacing w:line="240" w:lineRule="auto"/>
              <w:jc w:val="center"/>
              <w:textAlignment w:val="baseline"/>
              <w:rPr>
                <w:rFonts w:cstheme="minorHAnsi"/>
                <w:szCs w:val="20"/>
              </w:rPr>
            </w:pPr>
          </w:p>
          <w:p w14:paraId="5EBA1F60" w14:textId="77777777" w:rsidR="007E6B8A" w:rsidRPr="001D4F97" w:rsidRDefault="007E6B8A" w:rsidP="005F090C">
            <w:pPr>
              <w:spacing w:line="240" w:lineRule="auto"/>
              <w:jc w:val="center"/>
              <w:textAlignment w:val="baseline"/>
              <w:rPr>
                <w:rFonts w:cs="Arial"/>
                <w:szCs w:val="20"/>
                <w:lang w:eastAsia="sl-SI"/>
              </w:rPr>
            </w:pPr>
            <w:r w:rsidRPr="002E0E6A">
              <w:rPr>
                <w:rFonts w:cstheme="minorHAnsi"/>
                <w:szCs w:val="20"/>
              </w:rPr>
              <w:t>600.000,00</w:t>
            </w:r>
          </w:p>
        </w:tc>
      </w:tr>
      <w:tr w:rsidR="007E6B8A" w:rsidRPr="00A97764" w14:paraId="0438CE67" w14:textId="77777777" w:rsidTr="00CB1E13">
        <w:trPr>
          <w:trHeight w:val="300"/>
        </w:trPr>
        <w:tc>
          <w:tcPr>
            <w:tcW w:w="6550" w:type="dxa"/>
            <w:gridSpan w:val="5"/>
            <w:shd w:val="clear" w:color="auto" w:fill="auto"/>
            <w:vAlign w:val="center"/>
            <w:hideMark/>
          </w:tcPr>
          <w:p w14:paraId="68A704E7" w14:textId="77777777" w:rsidR="007E6B8A" w:rsidRPr="001D4F97" w:rsidRDefault="007E6B8A" w:rsidP="007E6B8A">
            <w:pPr>
              <w:spacing w:line="240" w:lineRule="auto"/>
              <w:textAlignment w:val="baseline"/>
              <w:rPr>
                <w:rFonts w:cs="Arial"/>
                <w:b/>
                <w:bCs/>
                <w:szCs w:val="20"/>
                <w:lang w:eastAsia="sl-SI"/>
              </w:rPr>
            </w:pPr>
            <w:r w:rsidRPr="001D4F97">
              <w:rPr>
                <w:rFonts w:cs="Arial"/>
                <w:b/>
                <w:bCs/>
                <w:szCs w:val="20"/>
                <w:lang w:eastAsia="sl-SI"/>
              </w:rPr>
              <w:t>SKUPAJ </w:t>
            </w:r>
          </w:p>
        </w:tc>
        <w:tc>
          <w:tcPr>
            <w:tcW w:w="1424" w:type="dxa"/>
            <w:gridSpan w:val="3"/>
            <w:shd w:val="clear" w:color="auto" w:fill="auto"/>
            <w:hideMark/>
          </w:tcPr>
          <w:p w14:paraId="6A73EFBA" w14:textId="77777777" w:rsidR="007E6B8A" w:rsidRPr="00490CD4" w:rsidRDefault="002868E8" w:rsidP="005F090C">
            <w:pPr>
              <w:spacing w:line="240" w:lineRule="auto"/>
              <w:jc w:val="center"/>
              <w:textAlignment w:val="baseline"/>
              <w:rPr>
                <w:rFonts w:cs="Arial"/>
                <w:b/>
                <w:bCs/>
                <w:color w:val="FF0000"/>
                <w:szCs w:val="20"/>
                <w:lang w:eastAsia="sl-SI"/>
              </w:rPr>
            </w:pPr>
            <w:r>
              <w:rPr>
                <w:rFonts w:cstheme="minorHAnsi"/>
                <w:b/>
                <w:bCs/>
                <w:szCs w:val="20"/>
              </w:rPr>
              <w:t>1</w:t>
            </w:r>
            <w:r w:rsidR="007E6B8A">
              <w:rPr>
                <w:rFonts w:cstheme="minorHAnsi"/>
                <w:b/>
                <w:bCs/>
                <w:szCs w:val="20"/>
              </w:rPr>
              <w:t>.</w:t>
            </w:r>
            <w:r>
              <w:rPr>
                <w:rFonts w:cstheme="minorHAnsi"/>
                <w:b/>
                <w:bCs/>
                <w:szCs w:val="20"/>
              </w:rPr>
              <w:t>668</w:t>
            </w:r>
            <w:r w:rsidR="007E6B8A">
              <w:rPr>
                <w:rFonts w:cstheme="minorHAnsi"/>
                <w:b/>
                <w:bCs/>
                <w:szCs w:val="20"/>
              </w:rPr>
              <w:t>.</w:t>
            </w:r>
            <w:r>
              <w:rPr>
                <w:rFonts w:cstheme="minorHAnsi"/>
                <w:b/>
                <w:bCs/>
                <w:szCs w:val="20"/>
              </w:rPr>
              <w:t>860</w:t>
            </w:r>
            <w:r w:rsidR="007E6B8A" w:rsidRPr="00966FFB">
              <w:rPr>
                <w:rFonts w:cstheme="minorHAnsi"/>
                <w:b/>
                <w:bCs/>
                <w:szCs w:val="20"/>
              </w:rPr>
              <w:t>,00</w:t>
            </w:r>
          </w:p>
        </w:tc>
        <w:tc>
          <w:tcPr>
            <w:tcW w:w="1382" w:type="dxa"/>
            <w:shd w:val="clear" w:color="auto" w:fill="auto"/>
            <w:hideMark/>
          </w:tcPr>
          <w:p w14:paraId="7CC09C4A" w14:textId="77777777" w:rsidR="007E6B8A" w:rsidRPr="00490CD4" w:rsidRDefault="007E6B8A" w:rsidP="005F090C">
            <w:pPr>
              <w:spacing w:line="240" w:lineRule="auto"/>
              <w:jc w:val="center"/>
              <w:textAlignment w:val="baseline"/>
              <w:rPr>
                <w:rFonts w:cs="Arial"/>
                <w:b/>
                <w:bCs/>
                <w:color w:val="FF0000"/>
                <w:szCs w:val="20"/>
                <w:lang w:eastAsia="sl-SI"/>
              </w:rPr>
            </w:pPr>
            <w:r w:rsidRPr="00966FFB">
              <w:rPr>
                <w:rFonts w:cstheme="minorHAnsi"/>
                <w:b/>
                <w:bCs/>
                <w:szCs w:val="20"/>
              </w:rPr>
              <w:t>1.9</w:t>
            </w:r>
            <w:r w:rsidR="002868E8">
              <w:rPr>
                <w:rFonts w:cstheme="minorHAnsi"/>
                <w:b/>
                <w:bCs/>
                <w:szCs w:val="20"/>
              </w:rPr>
              <w:t>3</w:t>
            </w:r>
            <w:r w:rsidRPr="00966FFB">
              <w:rPr>
                <w:rFonts w:cstheme="minorHAnsi"/>
                <w:b/>
                <w:bCs/>
                <w:szCs w:val="20"/>
              </w:rPr>
              <w:t>7.500,00</w:t>
            </w:r>
          </w:p>
        </w:tc>
      </w:tr>
      <w:tr w:rsidR="00CE6727" w:rsidRPr="00A97764" w14:paraId="15652C62" w14:textId="77777777" w:rsidTr="00503DBE">
        <w:trPr>
          <w:trHeight w:val="300"/>
        </w:trPr>
        <w:tc>
          <w:tcPr>
            <w:tcW w:w="9356" w:type="dxa"/>
            <w:gridSpan w:val="9"/>
            <w:shd w:val="clear" w:color="auto" w:fill="E0E0E0"/>
            <w:vAlign w:val="center"/>
            <w:hideMark/>
          </w:tcPr>
          <w:p w14:paraId="1253014A"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II.b Manjkajoče pravice porabe bodo zagotovljene s prerazporeditvijo: </w:t>
            </w:r>
          </w:p>
        </w:tc>
      </w:tr>
      <w:tr w:rsidR="00CE6727" w:rsidRPr="00A97764" w14:paraId="6F2A49D0" w14:textId="77777777" w:rsidTr="00503DBE">
        <w:trPr>
          <w:trHeight w:val="300"/>
        </w:trPr>
        <w:tc>
          <w:tcPr>
            <w:tcW w:w="2511" w:type="dxa"/>
            <w:shd w:val="clear" w:color="auto" w:fill="auto"/>
            <w:vAlign w:val="center"/>
            <w:hideMark/>
          </w:tcPr>
          <w:p w14:paraId="65645D6D"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Ime proračunskega uporabnika  </w:t>
            </w:r>
          </w:p>
        </w:tc>
        <w:tc>
          <w:tcPr>
            <w:tcW w:w="2170" w:type="dxa"/>
            <w:gridSpan w:val="2"/>
            <w:shd w:val="clear" w:color="auto" w:fill="auto"/>
            <w:vAlign w:val="center"/>
            <w:hideMark/>
          </w:tcPr>
          <w:p w14:paraId="566116C8"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Šifra in naziv ukrepa, projekta </w:t>
            </w:r>
          </w:p>
        </w:tc>
        <w:tc>
          <w:tcPr>
            <w:tcW w:w="1869" w:type="dxa"/>
            <w:gridSpan w:val="2"/>
            <w:shd w:val="clear" w:color="auto" w:fill="auto"/>
            <w:vAlign w:val="center"/>
            <w:hideMark/>
          </w:tcPr>
          <w:p w14:paraId="65B3DDFB"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Šifra in naziv proračunske postavke  </w:t>
            </w:r>
          </w:p>
        </w:tc>
        <w:tc>
          <w:tcPr>
            <w:tcW w:w="1424" w:type="dxa"/>
            <w:gridSpan w:val="3"/>
            <w:shd w:val="clear" w:color="auto" w:fill="auto"/>
            <w:vAlign w:val="center"/>
            <w:hideMark/>
          </w:tcPr>
          <w:p w14:paraId="4057D288" w14:textId="77777777" w:rsidR="00CE6727" w:rsidRDefault="00CE6727" w:rsidP="00CE6727">
            <w:pPr>
              <w:spacing w:line="240" w:lineRule="auto"/>
              <w:jc w:val="center"/>
              <w:textAlignment w:val="baseline"/>
              <w:rPr>
                <w:rFonts w:cs="Arial"/>
                <w:szCs w:val="20"/>
                <w:lang w:eastAsia="sl-SI"/>
              </w:rPr>
            </w:pPr>
            <w:r w:rsidRPr="00A97764">
              <w:rPr>
                <w:rFonts w:cs="Arial"/>
                <w:szCs w:val="20"/>
                <w:lang w:eastAsia="sl-SI"/>
              </w:rPr>
              <w:t>Znesek za tekoče leto (t) </w:t>
            </w:r>
          </w:p>
          <w:p w14:paraId="043477E9" w14:textId="77777777" w:rsidR="00870373" w:rsidRPr="00870373" w:rsidRDefault="00870373" w:rsidP="00CE6727">
            <w:pPr>
              <w:spacing w:line="240" w:lineRule="auto"/>
              <w:jc w:val="center"/>
              <w:textAlignment w:val="baseline"/>
              <w:rPr>
                <w:rFonts w:ascii="Segoe UI" w:hAnsi="Segoe UI" w:cs="Segoe UI"/>
                <w:b/>
                <w:bCs/>
                <w:sz w:val="18"/>
                <w:szCs w:val="18"/>
                <w:lang w:eastAsia="sl-SI"/>
              </w:rPr>
            </w:pPr>
            <w:r w:rsidRPr="00870373">
              <w:rPr>
                <w:rFonts w:cs="Segoe UI"/>
                <w:b/>
                <w:bCs/>
                <w:sz w:val="18"/>
                <w:szCs w:val="18"/>
                <w:lang w:eastAsia="sl-SI"/>
              </w:rPr>
              <w:t>2025</w:t>
            </w:r>
          </w:p>
        </w:tc>
        <w:tc>
          <w:tcPr>
            <w:tcW w:w="1382" w:type="dxa"/>
            <w:shd w:val="clear" w:color="auto" w:fill="auto"/>
            <w:vAlign w:val="center"/>
            <w:hideMark/>
          </w:tcPr>
          <w:p w14:paraId="6BE8EA94" w14:textId="77777777" w:rsidR="00CE6727" w:rsidRDefault="00CE6727" w:rsidP="00CE6727">
            <w:pPr>
              <w:spacing w:line="240" w:lineRule="auto"/>
              <w:jc w:val="center"/>
              <w:textAlignment w:val="baseline"/>
              <w:rPr>
                <w:rFonts w:cs="Arial"/>
                <w:szCs w:val="20"/>
                <w:lang w:eastAsia="sl-SI"/>
              </w:rPr>
            </w:pPr>
            <w:r w:rsidRPr="00A97764">
              <w:rPr>
                <w:rFonts w:cs="Arial"/>
                <w:szCs w:val="20"/>
                <w:lang w:eastAsia="sl-SI"/>
              </w:rPr>
              <w:t>Znesek za t + 1  </w:t>
            </w:r>
          </w:p>
          <w:p w14:paraId="617C0DCD" w14:textId="77777777" w:rsidR="00870373" w:rsidRPr="00870373" w:rsidRDefault="00870373" w:rsidP="00CE6727">
            <w:pPr>
              <w:spacing w:line="240" w:lineRule="auto"/>
              <w:jc w:val="center"/>
              <w:textAlignment w:val="baseline"/>
              <w:rPr>
                <w:rFonts w:ascii="Segoe UI" w:hAnsi="Segoe UI" w:cs="Segoe UI"/>
                <w:b/>
                <w:bCs/>
                <w:sz w:val="18"/>
                <w:szCs w:val="18"/>
                <w:lang w:eastAsia="sl-SI"/>
              </w:rPr>
            </w:pPr>
            <w:r w:rsidRPr="00870373">
              <w:rPr>
                <w:rFonts w:cs="Segoe UI"/>
                <w:b/>
                <w:bCs/>
                <w:sz w:val="18"/>
                <w:szCs w:val="18"/>
                <w:lang w:eastAsia="sl-SI"/>
              </w:rPr>
              <w:t>2026</w:t>
            </w:r>
          </w:p>
        </w:tc>
      </w:tr>
      <w:tr w:rsidR="00CE6727" w:rsidRPr="00A97764" w14:paraId="10E4E27E" w14:textId="77777777" w:rsidTr="00870373">
        <w:trPr>
          <w:trHeight w:val="300"/>
        </w:trPr>
        <w:tc>
          <w:tcPr>
            <w:tcW w:w="2511" w:type="dxa"/>
            <w:shd w:val="clear" w:color="auto" w:fill="auto"/>
            <w:vAlign w:val="center"/>
          </w:tcPr>
          <w:p w14:paraId="445E9052" w14:textId="77777777" w:rsidR="00CE6727" w:rsidRPr="00A97764" w:rsidRDefault="00CE6727" w:rsidP="00CE6727">
            <w:pPr>
              <w:spacing w:line="240" w:lineRule="auto"/>
              <w:textAlignment w:val="baseline"/>
              <w:rPr>
                <w:rFonts w:ascii="Segoe UI" w:hAnsi="Segoe UI" w:cs="Segoe UI"/>
                <w:sz w:val="18"/>
                <w:szCs w:val="18"/>
                <w:lang w:eastAsia="sl-SI"/>
              </w:rPr>
            </w:pPr>
          </w:p>
        </w:tc>
        <w:tc>
          <w:tcPr>
            <w:tcW w:w="2170" w:type="dxa"/>
            <w:gridSpan w:val="2"/>
            <w:shd w:val="clear" w:color="auto" w:fill="auto"/>
            <w:vAlign w:val="center"/>
          </w:tcPr>
          <w:p w14:paraId="7AD37905" w14:textId="77777777" w:rsidR="00CE6727" w:rsidRPr="00A97764" w:rsidRDefault="00CE6727" w:rsidP="00870373">
            <w:pPr>
              <w:spacing w:line="240" w:lineRule="auto"/>
              <w:textAlignment w:val="baseline"/>
              <w:rPr>
                <w:rFonts w:ascii="Segoe UI" w:hAnsi="Segoe UI" w:cs="Segoe UI"/>
                <w:sz w:val="18"/>
                <w:szCs w:val="18"/>
                <w:lang w:eastAsia="sl-SI"/>
              </w:rPr>
            </w:pPr>
          </w:p>
        </w:tc>
        <w:tc>
          <w:tcPr>
            <w:tcW w:w="1869" w:type="dxa"/>
            <w:gridSpan w:val="2"/>
            <w:shd w:val="clear" w:color="auto" w:fill="auto"/>
            <w:vAlign w:val="center"/>
          </w:tcPr>
          <w:p w14:paraId="1DD6AFDA" w14:textId="77777777" w:rsidR="00CE6727" w:rsidRPr="00A97764" w:rsidRDefault="00CE6727" w:rsidP="00870373">
            <w:pPr>
              <w:rPr>
                <w:rFonts w:ascii="Segoe UI" w:hAnsi="Segoe UI" w:cs="Segoe UI"/>
                <w:sz w:val="18"/>
                <w:szCs w:val="18"/>
                <w:lang w:eastAsia="sl-SI"/>
              </w:rPr>
            </w:pPr>
          </w:p>
        </w:tc>
        <w:tc>
          <w:tcPr>
            <w:tcW w:w="1424" w:type="dxa"/>
            <w:gridSpan w:val="3"/>
            <w:shd w:val="clear" w:color="auto" w:fill="auto"/>
            <w:vAlign w:val="center"/>
            <w:hideMark/>
          </w:tcPr>
          <w:p w14:paraId="5024FB90"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0 </w:t>
            </w:r>
          </w:p>
        </w:tc>
        <w:tc>
          <w:tcPr>
            <w:tcW w:w="1382" w:type="dxa"/>
            <w:shd w:val="clear" w:color="auto" w:fill="auto"/>
            <w:vAlign w:val="center"/>
            <w:hideMark/>
          </w:tcPr>
          <w:p w14:paraId="35D39416"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CE6727" w:rsidRPr="00A97764" w14:paraId="18D97670" w14:textId="77777777" w:rsidTr="00503DBE">
        <w:trPr>
          <w:trHeight w:val="300"/>
        </w:trPr>
        <w:tc>
          <w:tcPr>
            <w:tcW w:w="6550" w:type="dxa"/>
            <w:gridSpan w:val="5"/>
            <w:shd w:val="clear" w:color="auto" w:fill="auto"/>
            <w:vAlign w:val="center"/>
            <w:hideMark/>
          </w:tcPr>
          <w:p w14:paraId="37D1AEBA"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SKUPAJ </w:t>
            </w:r>
          </w:p>
        </w:tc>
        <w:tc>
          <w:tcPr>
            <w:tcW w:w="1424" w:type="dxa"/>
            <w:gridSpan w:val="3"/>
            <w:shd w:val="clear" w:color="auto" w:fill="auto"/>
            <w:vAlign w:val="center"/>
            <w:hideMark/>
          </w:tcPr>
          <w:p w14:paraId="0228DCD5"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0 </w:t>
            </w:r>
          </w:p>
        </w:tc>
        <w:tc>
          <w:tcPr>
            <w:tcW w:w="1382" w:type="dxa"/>
            <w:shd w:val="clear" w:color="auto" w:fill="auto"/>
            <w:vAlign w:val="center"/>
            <w:hideMark/>
          </w:tcPr>
          <w:p w14:paraId="74AC80E3"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CE6727" w:rsidRPr="00A97764" w14:paraId="6D54D734" w14:textId="77777777" w:rsidTr="00503DBE">
        <w:trPr>
          <w:trHeight w:val="300"/>
        </w:trPr>
        <w:tc>
          <w:tcPr>
            <w:tcW w:w="9356" w:type="dxa"/>
            <w:gridSpan w:val="9"/>
            <w:shd w:val="clear" w:color="auto" w:fill="E6E6E6"/>
            <w:vAlign w:val="center"/>
            <w:hideMark/>
          </w:tcPr>
          <w:p w14:paraId="69A1555E"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II.c Načrtovana nadomestitev zmanjšanih prihodkov in povečanih odhodkov proračuna: </w:t>
            </w:r>
          </w:p>
        </w:tc>
      </w:tr>
      <w:tr w:rsidR="00CE6727" w:rsidRPr="00A97764" w14:paraId="6D37D5A2" w14:textId="77777777" w:rsidTr="00503DBE">
        <w:trPr>
          <w:trHeight w:val="300"/>
        </w:trPr>
        <w:tc>
          <w:tcPr>
            <w:tcW w:w="4681" w:type="dxa"/>
            <w:gridSpan w:val="3"/>
            <w:shd w:val="clear" w:color="auto" w:fill="auto"/>
            <w:vAlign w:val="center"/>
            <w:hideMark/>
          </w:tcPr>
          <w:p w14:paraId="6AD0E0D8"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Novi prihodki </w:t>
            </w:r>
          </w:p>
        </w:tc>
        <w:tc>
          <w:tcPr>
            <w:tcW w:w="2634" w:type="dxa"/>
            <w:gridSpan w:val="3"/>
            <w:shd w:val="clear" w:color="auto" w:fill="auto"/>
            <w:vAlign w:val="center"/>
            <w:hideMark/>
          </w:tcPr>
          <w:p w14:paraId="6A4EC184"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Znesek za tekoče leto (t) </w:t>
            </w:r>
          </w:p>
        </w:tc>
        <w:tc>
          <w:tcPr>
            <w:tcW w:w="2041" w:type="dxa"/>
            <w:gridSpan w:val="3"/>
            <w:shd w:val="clear" w:color="auto" w:fill="auto"/>
            <w:vAlign w:val="center"/>
            <w:hideMark/>
          </w:tcPr>
          <w:p w14:paraId="6A62D951"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Znesek za t + 1 </w:t>
            </w:r>
          </w:p>
        </w:tc>
      </w:tr>
      <w:tr w:rsidR="00CE6727" w:rsidRPr="00A97764" w14:paraId="238C99B6" w14:textId="77777777" w:rsidTr="00503DBE">
        <w:trPr>
          <w:trHeight w:val="300"/>
        </w:trPr>
        <w:tc>
          <w:tcPr>
            <w:tcW w:w="4681" w:type="dxa"/>
            <w:gridSpan w:val="3"/>
            <w:shd w:val="clear" w:color="auto" w:fill="auto"/>
            <w:vAlign w:val="center"/>
            <w:hideMark/>
          </w:tcPr>
          <w:p w14:paraId="120BA68F"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SKUPAJ </w:t>
            </w:r>
          </w:p>
        </w:tc>
        <w:tc>
          <w:tcPr>
            <w:tcW w:w="2634" w:type="dxa"/>
            <w:gridSpan w:val="3"/>
            <w:shd w:val="clear" w:color="auto" w:fill="auto"/>
            <w:vAlign w:val="center"/>
            <w:hideMark/>
          </w:tcPr>
          <w:p w14:paraId="6401756B"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tc>
        <w:tc>
          <w:tcPr>
            <w:tcW w:w="2041" w:type="dxa"/>
            <w:gridSpan w:val="3"/>
            <w:shd w:val="clear" w:color="auto" w:fill="auto"/>
            <w:vAlign w:val="center"/>
            <w:hideMark/>
          </w:tcPr>
          <w:p w14:paraId="27026FED"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tc>
      </w:tr>
      <w:tr w:rsidR="00CE6727" w:rsidRPr="00A97764" w14:paraId="555A0BCB" w14:textId="77777777" w:rsidTr="00503DBE">
        <w:trPr>
          <w:trHeight w:val="300"/>
        </w:trPr>
        <w:tc>
          <w:tcPr>
            <w:tcW w:w="9356" w:type="dxa"/>
            <w:gridSpan w:val="9"/>
            <w:shd w:val="clear" w:color="auto" w:fill="auto"/>
            <w:hideMark/>
          </w:tcPr>
          <w:p w14:paraId="63F1A0F3"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szCs w:val="20"/>
                <w:lang w:eastAsia="sl-SI"/>
              </w:rPr>
              <w:t> </w:t>
            </w:r>
          </w:p>
          <w:p w14:paraId="47B86F35"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t>OBRAZLOŽITEV:</w:t>
            </w:r>
            <w:r w:rsidRPr="00A97764">
              <w:rPr>
                <w:rFonts w:cs="Arial"/>
                <w:szCs w:val="20"/>
                <w:lang w:eastAsia="sl-SI"/>
              </w:rPr>
              <w:t> </w:t>
            </w:r>
          </w:p>
          <w:p w14:paraId="098F116F" w14:textId="77777777" w:rsidR="00CE6727" w:rsidRPr="009A2F39" w:rsidRDefault="00CE6727" w:rsidP="009A2F39">
            <w:pPr>
              <w:pStyle w:val="Odstavekseznama"/>
              <w:numPr>
                <w:ilvl w:val="0"/>
                <w:numId w:val="37"/>
              </w:numPr>
              <w:spacing w:line="240" w:lineRule="auto"/>
              <w:textAlignment w:val="baseline"/>
              <w:rPr>
                <w:rFonts w:cs="Arial"/>
                <w:lang w:eastAsia="sl-SI"/>
              </w:rPr>
            </w:pPr>
            <w:r w:rsidRPr="009A2F39">
              <w:rPr>
                <w:rFonts w:cs="Arial"/>
                <w:b/>
                <w:bCs/>
                <w:szCs w:val="20"/>
                <w:lang w:eastAsia="sl-SI"/>
              </w:rPr>
              <w:lastRenderedPageBreak/>
              <w:t>Ocena finančnih posledic, ki niso načrtovane v sprejetem proračunu</w:t>
            </w:r>
            <w:r w:rsidRPr="009A2F39">
              <w:rPr>
                <w:rFonts w:cs="Arial"/>
                <w:szCs w:val="20"/>
                <w:lang w:eastAsia="sl-SI"/>
              </w:rPr>
              <w:t> </w:t>
            </w:r>
          </w:p>
          <w:p w14:paraId="509C863F" w14:textId="77777777" w:rsidR="00CE6727" w:rsidRPr="00A97764" w:rsidRDefault="00CE6727" w:rsidP="009A2F39">
            <w:pPr>
              <w:spacing w:line="240" w:lineRule="auto"/>
              <w:jc w:val="both"/>
              <w:textAlignment w:val="baseline"/>
              <w:rPr>
                <w:rFonts w:ascii="Segoe UI" w:hAnsi="Segoe UI" w:cs="Segoe UI"/>
                <w:sz w:val="18"/>
                <w:szCs w:val="18"/>
                <w:lang w:eastAsia="sl-SI"/>
              </w:rPr>
            </w:pPr>
            <w:r w:rsidRPr="00A97764">
              <w:rPr>
                <w:rFonts w:cs="Arial"/>
                <w:szCs w:val="20"/>
                <w:lang w:eastAsia="sl-SI"/>
              </w:rPr>
              <w:t>V zvezi s predlaganim vladnim gradivom se navedejo predvidene spremembe (povečanje, zmanjšanje): </w:t>
            </w:r>
          </w:p>
          <w:p w14:paraId="1FD6FE33" w14:textId="77777777" w:rsidR="00CE6727" w:rsidRPr="00A97764" w:rsidRDefault="00CE6727" w:rsidP="00CE6727">
            <w:pPr>
              <w:numPr>
                <w:ilvl w:val="0"/>
                <w:numId w:val="8"/>
              </w:numPr>
              <w:spacing w:line="240" w:lineRule="auto"/>
              <w:ind w:left="1080" w:firstLine="0"/>
              <w:jc w:val="both"/>
              <w:textAlignment w:val="baseline"/>
              <w:rPr>
                <w:rFonts w:cs="Arial"/>
                <w:sz w:val="22"/>
                <w:szCs w:val="22"/>
                <w:lang w:eastAsia="sl-SI"/>
              </w:rPr>
            </w:pPr>
            <w:r w:rsidRPr="00A97764">
              <w:rPr>
                <w:rFonts w:cs="Arial"/>
                <w:szCs w:val="20"/>
                <w:lang w:eastAsia="sl-SI"/>
              </w:rPr>
              <w:t>prihodkov državnega proračuna in občinskih proračunov, </w:t>
            </w:r>
          </w:p>
          <w:p w14:paraId="15E29FCE" w14:textId="77777777" w:rsidR="00CE6727" w:rsidRPr="00A97764" w:rsidRDefault="00CE6727" w:rsidP="00CE6727">
            <w:pPr>
              <w:numPr>
                <w:ilvl w:val="0"/>
                <w:numId w:val="9"/>
              </w:numPr>
              <w:spacing w:line="240" w:lineRule="auto"/>
              <w:ind w:left="1080" w:firstLine="0"/>
              <w:jc w:val="both"/>
              <w:textAlignment w:val="baseline"/>
              <w:rPr>
                <w:rFonts w:cs="Arial"/>
                <w:sz w:val="22"/>
                <w:szCs w:val="22"/>
                <w:lang w:eastAsia="sl-SI"/>
              </w:rPr>
            </w:pPr>
            <w:r w:rsidRPr="00A97764">
              <w:rPr>
                <w:rFonts w:cs="Arial"/>
                <w:szCs w:val="20"/>
                <w:lang w:eastAsia="sl-SI"/>
              </w:rPr>
              <w:t>odhodkov državnega proračuna, ki niso načrtovani na ukrepih oziroma projektih sprejetih proračunov, </w:t>
            </w:r>
          </w:p>
          <w:p w14:paraId="32195AEF" w14:textId="77777777" w:rsidR="00CE6727" w:rsidRPr="00A97764" w:rsidRDefault="00CE6727" w:rsidP="00CE6727">
            <w:pPr>
              <w:numPr>
                <w:ilvl w:val="0"/>
                <w:numId w:val="10"/>
              </w:numPr>
              <w:spacing w:line="240" w:lineRule="auto"/>
              <w:ind w:left="1080" w:firstLine="0"/>
              <w:jc w:val="both"/>
              <w:textAlignment w:val="baseline"/>
              <w:rPr>
                <w:rFonts w:cs="Arial"/>
                <w:sz w:val="22"/>
                <w:szCs w:val="22"/>
                <w:lang w:eastAsia="sl-SI"/>
              </w:rPr>
            </w:pPr>
            <w:r w:rsidRPr="00A97764">
              <w:rPr>
                <w:rFonts w:cs="Arial"/>
                <w:szCs w:val="20"/>
                <w:lang w:eastAsia="sl-SI"/>
              </w:rPr>
              <w:t>obveznosti za druga javnofinančna sredstva (drugi viri), ki niso načrtovana na ukrepih oziroma projektih sprejetih proračunov. </w:t>
            </w:r>
          </w:p>
          <w:p w14:paraId="11C2460A" w14:textId="77777777" w:rsidR="00CE6727" w:rsidRPr="00A97764" w:rsidRDefault="00CE6727" w:rsidP="00CE6727">
            <w:pPr>
              <w:spacing w:line="240" w:lineRule="auto"/>
              <w:ind w:left="270"/>
              <w:textAlignment w:val="baseline"/>
              <w:rPr>
                <w:rFonts w:ascii="Segoe UI" w:hAnsi="Segoe UI" w:cs="Segoe UI"/>
                <w:sz w:val="18"/>
                <w:szCs w:val="18"/>
                <w:lang w:eastAsia="sl-SI"/>
              </w:rPr>
            </w:pPr>
            <w:r w:rsidRPr="00A97764">
              <w:rPr>
                <w:rFonts w:cs="Arial"/>
                <w:szCs w:val="20"/>
                <w:lang w:eastAsia="sl-SI"/>
              </w:rPr>
              <w:t> </w:t>
            </w:r>
          </w:p>
          <w:p w14:paraId="65059E7C" w14:textId="77777777" w:rsidR="00CE6727" w:rsidRPr="009A2F39" w:rsidRDefault="00CE6727" w:rsidP="009A2F39">
            <w:pPr>
              <w:pStyle w:val="Odstavekseznama"/>
              <w:numPr>
                <w:ilvl w:val="0"/>
                <w:numId w:val="37"/>
              </w:numPr>
              <w:spacing w:line="240" w:lineRule="auto"/>
              <w:textAlignment w:val="baseline"/>
              <w:rPr>
                <w:rFonts w:cs="Arial"/>
                <w:b/>
                <w:bCs/>
                <w:sz w:val="20"/>
                <w:szCs w:val="20"/>
                <w:lang w:eastAsia="sl-SI"/>
              </w:rPr>
            </w:pPr>
            <w:r w:rsidRPr="009A2F39">
              <w:rPr>
                <w:rFonts w:cs="Arial"/>
                <w:b/>
                <w:bCs/>
                <w:szCs w:val="20"/>
                <w:lang w:eastAsia="sl-SI"/>
              </w:rPr>
              <w:t>Finančne posledice za državni proračun </w:t>
            </w:r>
          </w:p>
          <w:p w14:paraId="239DE55F" w14:textId="77777777" w:rsidR="00CE6727" w:rsidRDefault="00CE6727" w:rsidP="009A2F39">
            <w:pPr>
              <w:spacing w:line="240" w:lineRule="auto"/>
              <w:jc w:val="both"/>
              <w:textAlignment w:val="baseline"/>
              <w:rPr>
                <w:rFonts w:cs="Arial"/>
                <w:szCs w:val="20"/>
                <w:lang w:eastAsia="sl-SI"/>
              </w:rPr>
            </w:pPr>
            <w:r w:rsidRPr="00A97764">
              <w:rPr>
                <w:rFonts w:cs="Arial"/>
                <w:szCs w:val="20"/>
                <w:lang w:eastAsia="sl-SI"/>
              </w:rPr>
              <w:t>Prikazane morajo biti finančne posledice za državni proračun, ki so na proračunskih postavkah načrtovane v dinamiki projektov oziroma ukrepov: </w:t>
            </w:r>
          </w:p>
          <w:p w14:paraId="7B753DAF" w14:textId="77777777" w:rsidR="00CE6727" w:rsidRPr="00A97764" w:rsidRDefault="00CE6727" w:rsidP="00CE6727">
            <w:pPr>
              <w:spacing w:line="240" w:lineRule="auto"/>
              <w:ind w:left="270"/>
              <w:jc w:val="both"/>
              <w:textAlignment w:val="baseline"/>
              <w:rPr>
                <w:rFonts w:ascii="Segoe UI" w:hAnsi="Segoe UI" w:cs="Segoe UI"/>
                <w:sz w:val="18"/>
                <w:szCs w:val="18"/>
                <w:lang w:eastAsia="sl-SI"/>
              </w:rPr>
            </w:pPr>
          </w:p>
          <w:p w14:paraId="5BCC4A0C" w14:textId="77777777" w:rsidR="00CE6727" w:rsidRPr="00A97764" w:rsidRDefault="00CE6727" w:rsidP="00CE6727">
            <w:pPr>
              <w:spacing w:line="240" w:lineRule="auto"/>
              <w:ind w:left="720"/>
              <w:jc w:val="both"/>
              <w:textAlignment w:val="baseline"/>
              <w:rPr>
                <w:rFonts w:ascii="Segoe UI" w:hAnsi="Segoe UI" w:cs="Segoe UI"/>
                <w:sz w:val="18"/>
                <w:szCs w:val="18"/>
                <w:lang w:eastAsia="sl-SI"/>
              </w:rPr>
            </w:pPr>
            <w:r w:rsidRPr="00A97764">
              <w:rPr>
                <w:rFonts w:cs="Arial"/>
                <w:b/>
                <w:bCs/>
                <w:szCs w:val="20"/>
                <w:lang w:eastAsia="sl-SI"/>
              </w:rPr>
              <w:t>II.a Pravice porabe za izvedbo predlaganih rešitev so zagotovljene:</w:t>
            </w:r>
            <w:r w:rsidRPr="00A97764">
              <w:rPr>
                <w:rFonts w:cs="Arial"/>
                <w:szCs w:val="20"/>
                <w:lang w:eastAsia="sl-SI"/>
              </w:rPr>
              <w:t> </w:t>
            </w:r>
          </w:p>
          <w:p w14:paraId="4741A8B8" w14:textId="77777777" w:rsidR="00CE6727" w:rsidRPr="00A97764" w:rsidRDefault="00CE6727" w:rsidP="009A2F39">
            <w:pPr>
              <w:spacing w:line="240" w:lineRule="auto"/>
              <w:jc w:val="both"/>
              <w:textAlignment w:val="baseline"/>
              <w:rPr>
                <w:rFonts w:ascii="Segoe UI" w:hAnsi="Segoe UI" w:cs="Segoe UI"/>
                <w:sz w:val="18"/>
                <w:szCs w:val="18"/>
                <w:lang w:eastAsia="sl-SI"/>
              </w:rPr>
            </w:pPr>
            <w:r w:rsidRPr="00A97764">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 </w:t>
            </w:r>
          </w:p>
          <w:p w14:paraId="3CF26613" w14:textId="77777777" w:rsidR="00CE6727" w:rsidRPr="00A97764" w:rsidRDefault="00CE6727" w:rsidP="00CE6727">
            <w:pPr>
              <w:numPr>
                <w:ilvl w:val="0"/>
                <w:numId w:val="12"/>
              </w:numPr>
              <w:spacing w:line="240" w:lineRule="auto"/>
              <w:ind w:left="1080" w:firstLine="0"/>
              <w:jc w:val="both"/>
              <w:textAlignment w:val="baseline"/>
              <w:rPr>
                <w:rFonts w:cs="Arial"/>
                <w:sz w:val="22"/>
                <w:szCs w:val="22"/>
                <w:lang w:eastAsia="sl-SI"/>
              </w:rPr>
            </w:pPr>
            <w:r w:rsidRPr="00A97764">
              <w:rPr>
                <w:rFonts w:cs="Arial"/>
                <w:szCs w:val="20"/>
                <w:lang w:eastAsia="sl-SI"/>
              </w:rPr>
              <w:t>proračunski uporabnik, ki bo financiral novi projekt oziroma ukrep, </w:t>
            </w:r>
          </w:p>
          <w:p w14:paraId="3A42A877" w14:textId="77777777" w:rsidR="00CE6727" w:rsidRPr="00A97764" w:rsidRDefault="00CE6727" w:rsidP="00CE6727">
            <w:pPr>
              <w:numPr>
                <w:ilvl w:val="0"/>
                <w:numId w:val="13"/>
              </w:numPr>
              <w:spacing w:line="240" w:lineRule="auto"/>
              <w:ind w:left="1080" w:firstLine="0"/>
              <w:jc w:val="both"/>
              <w:textAlignment w:val="baseline"/>
              <w:rPr>
                <w:rFonts w:cs="Arial"/>
                <w:sz w:val="22"/>
                <w:szCs w:val="22"/>
                <w:lang w:eastAsia="sl-SI"/>
              </w:rPr>
            </w:pPr>
            <w:r w:rsidRPr="00A97764">
              <w:rPr>
                <w:rFonts w:cs="Arial"/>
                <w:szCs w:val="20"/>
                <w:lang w:eastAsia="sl-SI"/>
              </w:rPr>
              <w:t>projekt oziroma ukrep, s katerim se bodo dosegli cilji vladnega gradiva, in  </w:t>
            </w:r>
          </w:p>
          <w:p w14:paraId="2A45B499" w14:textId="77777777" w:rsidR="00CE6727" w:rsidRPr="00A97764" w:rsidRDefault="00CE6727" w:rsidP="00CE6727">
            <w:pPr>
              <w:numPr>
                <w:ilvl w:val="0"/>
                <w:numId w:val="14"/>
              </w:numPr>
              <w:spacing w:line="240" w:lineRule="auto"/>
              <w:ind w:left="1080" w:firstLine="0"/>
              <w:jc w:val="both"/>
              <w:textAlignment w:val="baseline"/>
              <w:rPr>
                <w:rFonts w:cs="Arial"/>
                <w:sz w:val="22"/>
                <w:szCs w:val="22"/>
                <w:lang w:eastAsia="sl-SI"/>
              </w:rPr>
            </w:pPr>
            <w:r w:rsidRPr="00A97764">
              <w:rPr>
                <w:rFonts w:cs="Arial"/>
                <w:szCs w:val="20"/>
                <w:lang w:eastAsia="sl-SI"/>
              </w:rPr>
              <w:t>proračunske postavke. </w:t>
            </w:r>
          </w:p>
          <w:p w14:paraId="4F2E237A" w14:textId="77777777" w:rsidR="00CE6727" w:rsidRDefault="00CE6727" w:rsidP="009A2F39">
            <w:pPr>
              <w:spacing w:line="240" w:lineRule="auto"/>
              <w:jc w:val="both"/>
              <w:textAlignment w:val="baseline"/>
              <w:rPr>
                <w:rFonts w:cs="Arial"/>
                <w:szCs w:val="20"/>
                <w:lang w:eastAsia="sl-SI"/>
              </w:rPr>
            </w:pPr>
            <w:r w:rsidRPr="00A97764">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 </w:t>
            </w:r>
          </w:p>
          <w:p w14:paraId="3813ED9E" w14:textId="77777777" w:rsidR="00CE6727" w:rsidRPr="00A97764" w:rsidRDefault="00CE6727" w:rsidP="00CE6727">
            <w:pPr>
              <w:spacing w:line="240" w:lineRule="auto"/>
              <w:ind w:left="270"/>
              <w:jc w:val="both"/>
              <w:textAlignment w:val="baseline"/>
              <w:rPr>
                <w:rFonts w:ascii="Segoe UI" w:hAnsi="Segoe UI" w:cs="Segoe UI"/>
                <w:sz w:val="18"/>
                <w:szCs w:val="18"/>
                <w:lang w:eastAsia="sl-SI"/>
              </w:rPr>
            </w:pPr>
          </w:p>
          <w:p w14:paraId="6F8F8842" w14:textId="77777777" w:rsidR="00CE6727" w:rsidRPr="00A97764" w:rsidRDefault="00CE6727" w:rsidP="00CE6727">
            <w:pPr>
              <w:spacing w:line="240" w:lineRule="auto"/>
              <w:ind w:left="705"/>
              <w:jc w:val="both"/>
              <w:textAlignment w:val="baseline"/>
              <w:rPr>
                <w:rFonts w:ascii="Segoe UI" w:hAnsi="Segoe UI" w:cs="Segoe UI"/>
                <w:sz w:val="18"/>
                <w:szCs w:val="18"/>
                <w:lang w:eastAsia="sl-SI"/>
              </w:rPr>
            </w:pPr>
            <w:r w:rsidRPr="00A97764">
              <w:rPr>
                <w:rFonts w:cs="Arial"/>
                <w:b/>
                <w:bCs/>
                <w:szCs w:val="20"/>
                <w:lang w:eastAsia="sl-SI"/>
              </w:rPr>
              <w:t>II.b Manjkajoče pravice porabe bodo zagotovljene s prerazporeditvijo:</w:t>
            </w:r>
            <w:r w:rsidRPr="00A97764">
              <w:rPr>
                <w:rFonts w:cs="Arial"/>
                <w:szCs w:val="20"/>
                <w:lang w:eastAsia="sl-SI"/>
              </w:rPr>
              <w:t> </w:t>
            </w:r>
          </w:p>
          <w:p w14:paraId="706B3F37" w14:textId="77777777" w:rsidR="00CE6727" w:rsidRDefault="00CE6727" w:rsidP="009A2F39">
            <w:pPr>
              <w:spacing w:line="240" w:lineRule="auto"/>
              <w:jc w:val="both"/>
              <w:textAlignment w:val="baseline"/>
              <w:rPr>
                <w:rFonts w:cs="Arial"/>
                <w:szCs w:val="20"/>
                <w:lang w:eastAsia="sl-SI"/>
              </w:rPr>
            </w:pPr>
            <w:r w:rsidRPr="00A97764">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 </w:t>
            </w:r>
          </w:p>
          <w:p w14:paraId="5D6508E8" w14:textId="77777777" w:rsidR="00CE6727" w:rsidRPr="00A97764" w:rsidRDefault="00CE6727" w:rsidP="00CE6727">
            <w:pPr>
              <w:spacing w:line="240" w:lineRule="auto"/>
              <w:ind w:left="270"/>
              <w:jc w:val="both"/>
              <w:textAlignment w:val="baseline"/>
              <w:rPr>
                <w:rFonts w:ascii="Segoe UI" w:hAnsi="Segoe UI" w:cs="Segoe UI"/>
                <w:sz w:val="18"/>
                <w:szCs w:val="18"/>
                <w:lang w:eastAsia="sl-SI"/>
              </w:rPr>
            </w:pPr>
          </w:p>
          <w:p w14:paraId="081383BA" w14:textId="77777777" w:rsidR="00CE6727" w:rsidRPr="00A97764" w:rsidRDefault="00CE6727" w:rsidP="00CE6727">
            <w:pPr>
              <w:spacing w:line="240" w:lineRule="auto"/>
              <w:ind w:left="705"/>
              <w:jc w:val="both"/>
              <w:textAlignment w:val="baseline"/>
              <w:rPr>
                <w:rFonts w:ascii="Segoe UI" w:hAnsi="Segoe UI" w:cs="Segoe UI"/>
                <w:sz w:val="18"/>
                <w:szCs w:val="18"/>
                <w:lang w:eastAsia="sl-SI"/>
              </w:rPr>
            </w:pPr>
            <w:r w:rsidRPr="00A97764">
              <w:rPr>
                <w:rFonts w:cs="Arial"/>
                <w:b/>
                <w:bCs/>
                <w:szCs w:val="20"/>
                <w:lang w:eastAsia="sl-SI"/>
              </w:rPr>
              <w:t>II.c Načrtovana nadomestitev zmanjšanih prihodkov in povečanih odhodkov proračuna:</w:t>
            </w:r>
            <w:r w:rsidRPr="00A97764">
              <w:rPr>
                <w:rFonts w:cs="Arial"/>
                <w:szCs w:val="20"/>
                <w:lang w:eastAsia="sl-SI"/>
              </w:rPr>
              <w:t> </w:t>
            </w:r>
          </w:p>
          <w:p w14:paraId="6FB12912" w14:textId="77777777" w:rsidR="00CE6727" w:rsidRDefault="00CE6727" w:rsidP="009A2F39">
            <w:pPr>
              <w:spacing w:line="240" w:lineRule="auto"/>
              <w:jc w:val="both"/>
              <w:textAlignment w:val="baseline"/>
              <w:rPr>
                <w:rFonts w:cs="Arial"/>
                <w:szCs w:val="20"/>
                <w:lang w:eastAsia="sl-SI"/>
              </w:rPr>
            </w:pPr>
            <w:r w:rsidRPr="00A97764">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 </w:t>
            </w:r>
          </w:p>
          <w:p w14:paraId="7A8181B6" w14:textId="77777777" w:rsidR="00CE6727" w:rsidRPr="00A97764" w:rsidRDefault="00CE6727" w:rsidP="00CE6727">
            <w:pPr>
              <w:spacing w:line="240" w:lineRule="auto"/>
              <w:ind w:left="270"/>
              <w:jc w:val="both"/>
              <w:textAlignment w:val="baseline"/>
              <w:rPr>
                <w:rFonts w:ascii="Segoe UI" w:hAnsi="Segoe UI" w:cs="Segoe UI"/>
                <w:sz w:val="18"/>
                <w:szCs w:val="18"/>
                <w:lang w:eastAsia="sl-SI"/>
              </w:rPr>
            </w:pPr>
          </w:p>
        </w:tc>
      </w:tr>
      <w:tr w:rsidR="00CE6727" w:rsidRPr="00A97764" w14:paraId="1780D076" w14:textId="77777777" w:rsidTr="00503DBE">
        <w:trPr>
          <w:trHeight w:val="300"/>
        </w:trPr>
        <w:tc>
          <w:tcPr>
            <w:tcW w:w="9356" w:type="dxa"/>
            <w:gridSpan w:val="9"/>
            <w:shd w:val="clear" w:color="auto" w:fill="auto"/>
          </w:tcPr>
          <w:p w14:paraId="7A833B24" w14:textId="77777777" w:rsidR="00CE6727" w:rsidRPr="00A97764" w:rsidRDefault="00CE6727" w:rsidP="00CE6727">
            <w:pPr>
              <w:spacing w:line="240" w:lineRule="auto"/>
              <w:textAlignment w:val="baseline"/>
              <w:rPr>
                <w:rFonts w:ascii="Segoe UI" w:hAnsi="Segoe UI" w:cs="Segoe UI"/>
                <w:sz w:val="18"/>
                <w:szCs w:val="18"/>
                <w:lang w:eastAsia="sl-SI"/>
              </w:rPr>
            </w:pPr>
          </w:p>
        </w:tc>
      </w:tr>
      <w:tr w:rsidR="00CE6727" w:rsidRPr="00A97764" w14:paraId="386548FB" w14:textId="77777777" w:rsidTr="00503DBE">
        <w:trPr>
          <w:trHeight w:val="300"/>
        </w:trPr>
        <w:tc>
          <w:tcPr>
            <w:tcW w:w="9356" w:type="dxa"/>
            <w:gridSpan w:val="9"/>
            <w:shd w:val="clear" w:color="auto" w:fill="auto"/>
            <w:hideMark/>
          </w:tcPr>
          <w:p w14:paraId="43CA066C"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t>8. Predstavitev sodelovanja z združenji občin:</w:t>
            </w:r>
            <w:r w:rsidRPr="00A97764">
              <w:rPr>
                <w:rFonts w:cs="Arial"/>
                <w:szCs w:val="20"/>
                <w:lang w:eastAsia="sl-SI"/>
              </w:rPr>
              <w:t> </w:t>
            </w:r>
          </w:p>
        </w:tc>
      </w:tr>
      <w:tr w:rsidR="00CE6727" w:rsidRPr="00A97764" w14:paraId="5E5EFF96" w14:textId="77777777" w:rsidTr="00503DBE">
        <w:trPr>
          <w:trHeight w:val="300"/>
        </w:trPr>
        <w:tc>
          <w:tcPr>
            <w:tcW w:w="7689" w:type="dxa"/>
            <w:gridSpan w:val="7"/>
            <w:shd w:val="clear" w:color="auto" w:fill="auto"/>
            <w:hideMark/>
          </w:tcPr>
          <w:p w14:paraId="20ADA6AB"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Vsebina predloženega gradiva (predpisa) vpliva na: </w:t>
            </w:r>
          </w:p>
          <w:p w14:paraId="40DFADA9" w14:textId="77777777" w:rsidR="00CE6727" w:rsidRPr="00A97764" w:rsidRDefault="00CE6727" w:rsidP="00CE6727">
            <w:pPr>
              <w:numPr>
                <w:ilvl w:val="0"/>
                <w:numId w:val="15"/>
              </w:numPr>
              <w:spacing w:line="240" w:lineRule="auto"/>
              <w:ind w:left="1800" w:firstLine="0"/>
              <w:jc w:val="both"/>
              <w:textAlignment w:val="baseline"/>
              <w:rPr>
                <w:rFonts w:cs="Arial"/>
                <w:szCs w:val="20"/>
                <w:lang w:eastAsia="sl-SI"/>
              </w:rPr>
            </w:pPr>
            <w:r w:rsidRPr="00A97764">
              <w:rPr>
                <w:rFonts w:cs="Arial"/>
                <w:szCs w:val="20"/>
                <w:lang w:eastAsia="sl-SI"/>
              </w:rPr>
              <w:t>pristojnosti občin, </w:t>
            </w:r>
          </w:p>
          <w:p w14:paraId="6016076E" w14:textId="77777777" w:rsidR="00CE6727" w:rsidRPr="00A97764" w:rsidRDefault="00CE6727" w:rsidP="00CE6727">
            <w:pPr>
              <w:numPr>
                <w:ilvl w:val="0"/>
                <w:numId w:val="16"/>
              </w:numPr>
              <w:spacing w:line="240" w:lineRule="auto"/>
              <w:ind w:left="1800" w:firstLine="0"/>
              <w:jc w:val="both"/>
              <w:textAlignment w:val="baseline"/>
              <w:rPr>
                <w:rFonts w:cs="Arial"/>
                <w:szCs w:val="20"/>
                <w:lang w:eastAsia="sl-SI"/>
              </w:rPr>
            </w:pPr>
            <w:r w:rsidRPr="00A97764">
              <w:rPr>
                <w:rFonts w:cs="Arial"/>
                <w:szCs w:val="20"/>
                <w:lang w:eastAsia="sl-SI"/>
              </w:rPr>
              <w:t>delovanje občin, </w:t>
            </w:r>
          </w:p>
          <w:p w14:paraId="4827FB66" w14:textId="77777777" w:rsidR="00CE6727" w:rsidRPr="00A97764" w:rsidRDefault="00CE6727" w:rsidP="00CE6727">
            <w:pPr>
              <w:numPr>
                <w:ilvl w:val="0"/>
                <w:numId w:val="17"/>
              </w:numPr>
              <w:spacing w:line="240" w:lineRule="auto"/>
              <w:ind w:left="1800" w:firstLine="0"/>
              <w:jc w:val="both"/>
              <w:textAlignment w:val="baseline"/>
              <w:rPr>
                <w:rFonts w:cs="Arial"/>
                <w:szCs w:val="20"/>
                <w:lang w:eastAsia="sl-SI"/>
              </w:rPr>
            </w:pPr>
            <w:r w:rsidRPr="00A97764">
              <w:rPr>
                <w:rFonts w:cs="Arial"/>
                <w:szCs w:val="20"/>
                <w:lang w:eastAsia="sl-SI"/>
              </w:rPr>
              <w:t>financiranje občin. </w:t>
            </w:r>
          </w:p>
          <w:p w14:paraId="40E45C3C" w14:textId="77777777" w:rsidR="00CE6727" w:rsidRPr="00A97764" w:rsidRDefault="00CE6727" w:rsidP="00A1717E">
            <w:pPr>
              <w:spacing w:line="240" w:lineRule="auto"/>
              <w:jc w:val="both"/>
              <w:textAlignment w:val="baseline"/>
              <w:rPr>
                <w:rFonts w:ascii="Segoe UI" w:hAnsi="Segoe UI" w:cs="Segoe UI"/>
                <w:sz w:val="18"/>
                <w:szCs w:val="18"/>
                <w:lang w:eastAsia="sl-SI"/>
              </w:rPr>
            </w:pPr>
          </w:p>
        </w:tc>
        <w:tc>
          <w:tcPr>
            <w:tcW w:w="1667" w:type="dxa"/>
            <w:gridSpan w:val="2"/>
            <w:shd w:val="clear" w:color="auto" w:fill="auto"/>
            <w:hideMark/>
          </w:tcPr>
          <w:p w14:paraId="13B33E05"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b/>
                <w:bCs/>
                <w:szCs w:val="20"/>
                <w:lang w:eastAsia="sl-SI"/>
              </w:rPr>
              <w:t>NE</w:t>
            </w:r>
            <w:r w:rsidRPr="00A97764">
              <w:rPr>
                <w:rFonts w:cs="Arial"/>
                <w:szCs w:val="20"/>
                <w:lang w:eastAsia="sl-SI"/>
              </w:rPr>
              <w:t> </w:t>
            </w:r>
          </w:p>
        </w:tc>
      </w:tr>
      <w:tr w:rsidR="00CE6727" w:rsidRPr="00A97764" w14:paraId="18AC135D" w14:textId="77777777" w:rsidTr="00503DBE">
        <w:trPr>
          <w:trHeight w:val="300"/>
        </w:trPr>
        <w:tc>
          <w:tcPr>
            <w:tcW w:w="9356" w:type="dxa"/>
            <w:gridSpan w:val="9"/>
            <w:shd w:val="clear" w:color="auto" w:fill="auto"/>
            <w:hideMark/>
          </w:tcPr>
          <w:p w14:paraId="7D7FF90D"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Gradivo (predpis) je bilo poslano v mnenje:  </w:t>
            </w:r>
          </w:p>
          <w:p w14:paraId="31826694" w14:textId="77777777" w:rsidR="00CE6727" w:rsidRPr="00A97764" w:rsidRDefault="00CE6727" w:rsidP="00CE6727">
            <w:pPr>
              <w:numPr>
                <w:ilvl w:val="0"/>
                <w:numId w:val="18"/>
              </w:numPr>
              <w:spacing w:line="240" w:lineRule="auto"/>
              <w:ind w:firstLine="0"/>
              <w:jc w:val="both"/>
              <w:textAlignment w:val="baseline"/>
              <w:rPr>
                <w:rFonts w:cs="Arial"/>
                <w:szCs w:val="20"/>
                <w:lang w:eastAsia="sl-SI"/>
              </w:rPr>
            </w:pPr>
            <w:r w:rsidRPr="00A97764">
              <w:rPr>
                <w:rFonts w:cs="Arial"/>
                <w:szCs w:val="20"/>
                <w:lang w:eastAsia="sl-SI"/>
              </w:rPr>
              <w:t>Skupnosti občin Slovenije SOS: DA</w:t>
            </w:r>
            <w:r w:rsidRPr="00D324C9">
              <w:rPr>
                <w:rFonts w:cs="Arial"/>
                <w:szCs w:val="20"/>
                <w:lang w:eastAsia="sl-SI"/>
              </w:rPr>
              <w:t>/</w:t>
            </w:r>
            <w:r w:rsidRPr="00422860">
              <w:rPr>
                <w:rFonts w:cs="Arial"/>
                <w:szCs w:val="20"/>
                <w:lang w:eastAsia="sl-SI"/>
              </w:rPr>
              <w:t>NE </w:t>
            </w:r>
          </w:p>
          <w:p w14:paraId="72A6032B" w14:textId="77777777" w:rsidR="00CE6727" w:rsidRPr="00D324C9" w:rsidRDefault="00CE6727" w:rsidP="00CE6727">
            <w:pPr>
              <w:numPr>
                <w:ilvl w:val="0"/>
                <w:numId w:val="19"/>
              </w:numPr>
              <w:spacing w:line="240" w:lineRule="auto"/>
              <w:ind w:firstLine="0"/>
              <w:jc w:val="both"/>
              <w:textAlignment w:val="baseline"/>
              <w:rPr>
                <w:rFonts w:cs="Arial"/>
                <w:szCs w:val="20"/>
                <w:lang w:eastAsia="sl-SI"/>
              </w:rPr>
            </w:pPr>
            <w:r w:rsidRPr="00A97764">
              <w:rPr>
                <w:rFonts w:cs="Arial"/>
                <w:szCs w:val="20"/>
                <w:lang w:eastAsia="sl-SI"/>
              </w:rPr>
              <w:t xml:space="preserve">Združenju občin Slovenije ZOS: </w:t>
            </w:r>
            <w:r w:rsidRPr="00D324C9">
              <w:rPr>
                <w:rFonts w:cs="Arial"/>
                <w:szCs w:val="20"/>
                <w:lang w:eastAsia="sl-SI"/>
              </w:rPr>
              <w:t>DA/</w:t>
            </w:r>
            <w:r w:rsidRPr="00422860">
              <w:rPr>
                <w:rFonts w:cs="Arial"/>
                <w:szCs w:val="20"/>
                <w:lang w:eastAsia="sl-SI"/>
              </w:rPr>
              <w:t>NE </w:t>
            </w:r>
          </w:p>
          <w:p w14:paraId="65D48CCB" w14:textId="77777777" w:rsidR="00CE6727" w:rsidRPr="00D324C9" w:rsidRDefault="00CE6727" w:rsidP="00CE6727">
            <w:pPr>
              <w:numPr>
                <w:ilvl w:val="0"/>
                <w:numId w:val="20"/>
              </w:numPr>
              <w:spacing w:line="240" w:lineRule="auto"/>
              <w:ind w:firstLine="0"/>
              <w:jc w:val="both"/>
              <w:textAlignment w:val="baseline"/>
              <w:rPr>
                <w:rFonts w:cs="Arial"/>
                <w:szCs w:val="20"/>
                <w:lang w:eastAsia="sl-SI"/>
              </w:rPr>
            </w:pPr>
            <w:r w:rsidRPr="00D324C9">
              <w:rPr>
                <w:rFonts w:cs="Arial"/>
                <w:szCs w:val="20"/>
                <w:lang w:eastAsia="sl-SI"/>
              </w:rPr>
              <w:t>Združenju mestnih občin Slovenije ZMOS: DA/NE </w:t>
            </w:r>
          </w:p>
          <w:p w14:paraId="262A3179"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 </w:t>
            </w:r>
          </w:p>
          <w:p w14:paraId="3BB8ADBF"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Predlogi in pripombe združenj so bili upoštevani: </w:t>
            </w:r>
          </w:p>
          <w:p w14:paraId="36EE5A78" w14:textId="77777777" w:rsidR="00CE6727" w:rsidRPr="00A97764" w:rsidRDefault="00CE6727" w:rsidP="00CE6727">
            <w:pPr>
              <w:numPr>
                <w:ilvl w:val="0"/>
                <w:numId w:val="21"/>
              </w:numPr>
              <w:spacing w:line="240" w:lineRule="auto"/>
              <w:ind w:firstLine="0"/>
              <w:jc w:val="both"/>
              <w:textAlignment w:val="baseline"/>
              <w:rPr>
                <w:rFonts w:cs="Arial"/>
                <w:szCs w:val="20"/>
                <w:lang w:eastAsia="sl-SI"/>
              </w:rPr>
            </w:pPr>
            <w:r w:rsidRPr="00A97764">
              <w:rPr>
                <w:rFonts w:cs="Arial"/>
                <w:szCs w:val="20"/>
                <w:lang w:eastAsia="sl-SI"/>
              </w:rPr>
              <w:t>v celoti, </w:t>
            </w:r>
          </w:p>
          <w:p w14:paraId="71117E83" w14:textId="77777777" w:rsidR="00CE6727" w:rsidRPr="00A97764" w:rsidRDefault="00CE6727" w:rsidP="00CE6727">
            <w:pPr>
              <w:numPr>
                <w:ilvl w:val="0"/>
                <w:numId w:val="22"/>
              </w:numPr>
              <w:spacing w:line="240" w:lineRule="auto"/>
              <w:ind w:firstLine="0"/>
              <w:jc w:val="both"/>
              <w:textAlignment w:val="baseline"/>
              <w:rPr>
                <w:rFonts w:cs="Arial"/>
                <w:szCs w:val="20"/>
                <w:lang w:eastAsia="sl-SI"/>
              </w:rPr>
            </w:pPr>
            <w:r w:rsidRPr="00A97764">
              <w:rPr>
                <w:rFonts w:cs="Arial"/>
                <w:szCs w:val="20"/>
                <w:lang w:eastAsia="sl-SI"/>
              </w:rPr>
              <w:t>večinoma, </w:t>
            </w:r>
          </w:p>
          <w:p w14:paraId="472F6E63" w14:textId="77777777" w:rsidR="00CE6727" w:rsidRPr="00A97764" w:rsidRDefault="00CE6727" w:rsidP="00CE6727">
            <w:pPr>
              <w:numPr>
                <w:ilvl w:val="0"/>
                <w:numId w:val="23"/>
              </w:numPr>
              <w:spacing w:line="240" w:lineRule="auto"/>
              <w:ind w:firstLine="0"/>
              <w:jc w:val="both"/>
              <w:textAlignment w:val="baseline"/>
              <w:rPr>
                <w:rFonts w:cs="Arial"/>
                <w:szCs w:val="20"/>
                <w:lang w:eastAsia="sl-SI"/>
              </w:rPr>
            </w:pPr>
            <w:r w:rsidRPr="00A97764">
              <w:rPr>
                <w:rFonts w:cs="Arial"/>
                <w:szCs w:val="20"/>
                <w:lang w:eastAsia="sl-SI"/>
              </w:rPr>
              <w:t>delno, </w:t>
            </w:r>
          </w:p>
          <w:p w14:paraId="01AA9D1E" w14:textId="77777777" w:rsidR="00CE6727" w:rsidRPr="00A97764" w:rsidRDefault="00CE6727" w:rsidP="00CE6727">
            <w:pPr>
              <w:numPr>
                <w:ilvl w:val="0"/>
                <w:numId w:val="24"/>
              </w:numPr>
              <w:spacing w:line="240" w:lineRule="auto"/>
              <w:ind w:firstLine="0"/>
              <w:jc w:val="both"/>
              <w:textAlignment w:val="baseline"/>
              <w:rPr>
                <w:rFonts w:cs="Arial"/>
                <w:szCs w:val="20"/>
                <w:lang w:eastAsia="sl-SI"/>
              </w:rPr>
            </w:pPr>
            <w:r w:rsidRPr="00A97764">
              <w:rPr>
                <w:rFonts w:cs="Arial"/>
                <w:szCs w:val="20"/>
                <w:lang w:eastAsia="sl-SI"/>
              </w:rPr>
              <w:t>niso bili upoštevani. </w:t>
            </w:r>
          </w:p>
          <w:p w14:paraId="095A3083" w14:textId="77777777" w:rsidR="00CE6727" w:rsidRPr="00A97764" w:rsidRDefault="00CE6727" w:rsidP="00CE6727">
            <w:pPr>
              <w:spacing w:line="240" w:lineRule="auto"/>
              <w:ind w:left="360"/>
              <w:jc w:val="both"/>
              <w:textAlignment w:val="baseline"/>
              <w:rPr>
                <w:rFonts w:ascii="Segoe UI" w:hAnsi="Segoe UI" w:cs="Segoe UI"/>
                <w:sz w:val="18"/>
                <w:szCs w:val="18"/>
                <w:lang w:eastAsia="sl-SI"/>
              </w:rPr>
            </w:pPr>
            <w:r w:rsidRPr="00A97764">
              <w:rPr>
                <w:rFonts w:cs="Arial"/>
                <w:szCs w:val="20"/>
                <w:lang w:eastAsia="sl-SI"/>
              </w:rPr>
              <w:t> </w:t>
            </w:r>
          </w:p>
          <w:p w14:paraId="6403D64D"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Bistveni predlogi in pripombe, ki niso bili upoštevani</w:t>
            </w:r>
            <w:r w:rsidR="009B3F02">
              <w:rPr>
                <w:rFonts w:cs="Arial"/>
                <w:szCs w:val="20"/>
                <w:lang w:eastAsia="sl-SI"/>
              </w:rPr>
              <w:t>: /</w:t>
            </w:r>
          </w:p>
          <w:p w14:paraId="0241281A"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 </w:t>
            </w:r>
          </w:p>
        </w:tc>
      </w:tr>
      <w:tr w:rsidR="00CE6727" w:rsidRPr="00A97764" w14:paraId="7D93DAF6" w14:textId="77777777" w:rsidTr="00503DBE">
        <w:trPr>
          <w:trHeight w:val="300"/>
        </w:trPr>
        <w:tc>
          <w:tcPr>
            <w:tcW w:w="9356" w:type="dxa"/>
            <w:gridSpan w:val="9"/>
            <w:shd w:val="clear" w:color="auto" w:fill="auto"/>
            <w:vAlign w:val="center"/>
            <w:hideMark/>
          </w:tcPr>
          <w:p w14:paraId="1C6F86D2"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t>9. Predstavitev sodelovanja javnosti:</w:t>
            </w:r>
            <w:r w:rsidRPr="00A97764">
              <w:rPr>
                <w:rFonts w:cs="Arial"/>
                <w:szCs w:val="20"/>
                <w:lang w:eastAsia="sl-SI"/>
              </w:rPr>
              <w:t> </w:t>
            </w:r>
          </w:p>
        </w:tc>
      </w:tr>
      <w:tr w:rsidR="00CE6727" w:rsidRPr="00A97764" w14:paraId="2D885F6A" w14:textId="77777777" w:rsidTr="00503DBE">
        <w:trPr>
          <w:trHeight w:val="300"/>
        </w:trPr>
        <w:tc>
          <w:tcPr>
            <w:tcW w:w="7689" w:type="dxa"/>
            <w:gridSpan w:val="7"/>
            <w:shd w:val="clear" w:color="auto" w:fill="auto"/>
            <w:hideMark/>
          </w:tcPr>
          <w:p w14:paraId="2C4403CF"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lastRenderedPageBreak/>
              <w:t>Gradivo je bilo predhodno objavljeno na spletni strani predlagatelja: </w:t>
            </w:r>
          </w:p>
        </w:tc>
        <w:tc>
          <w:tcPr>
            <w:tcW w:w="1667" w:type="dxa"/>
            <w:gridSpan w:val="2"/>
            <w:shd w:val="clear" w:color="auto" w:fill="auto"/>
            <w:hideMark/>
          </w:tcPr>
          <w:p w14:paraId="4852DA2A"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b/>
                <w:bCs/>
                <w:szCs w:val="20"/>
                <w:lang w:eastAsia="sl-SI"/>
              </w:rPr>
              <w:t>DA</w:t>
            </w:r>
            <w:r w:rsidRPr="00A97764">
              <w:rPr>
                <w:rFonts w:cs="Arial"/>
                <w:szCs w:val="20"/>
                <w:lang w:eastAsia="sl-SI"/>
              </w:rPr>
              <w:t> </w:t>
            </w:r>
          </w:p>
        </w:tc>
      </w:tr>
      <w:tr w:rsidR="00CE6727" w:rsidRPr="00A97764" w14:paraId="075D4E5F" w14:textId="77777777" w:rsidTr="00503DBE">
        <w:trPr>
          <w:trHeight w:val="300"/>
        </w:trPr>
        <w:tc>
          <w:tcPr>
            <w:tcW w:w="9356" w:type="dxa"/>
            <w:gridSpan w:val="9"/>
            <w:shd w:val="clear" w:color="auto" w:fill="auto"/>
            <w:hideMark/>
          </w:tcPr>
          <w:p w14:paraId="63C13D66"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(Če je odgovor NE, navedite, zakaj ni bilo objavljeno.) </w:t>
            </w:r>
          </w:p>
        </w:tc>
      </w:tr>
      <w:tr w:rsidR="00CE6727" w:rsidRPr="00A97764" w14:paraId="62324E84" w14:textId="77777777" w:rsidTr="00503DBE">
        <w:trPr>
          <w:trHeight w:val="300"/>
        </w:trPr>
        <w:tc>
          <w:tcPr>
            <w:tcW w:w="9356" w:type="dxa"/>
            <w:gridSpan w:val="9"/>
            <w:shd w:val="clear" w:color="auto" w:fill="auto"/>
            <w:hideMark/>
          </w:tcPr>
          <w:p w14:paraId="21943D99" w14:textId="77777777" w:rsidR="00CE6727" w:rsidRPr="00A97764" w:rsidRDefault="00CE6727" w:rsidP="00CE6727">
            <w:pPr>
              <w:spacing w:line="240" w:lineRule="auto"/>
              <w:jc w:val="both"/>
              <w:textAlignment w:val="baseline"/>
              <w:rPr>
                <w:rFonts w:ascii="Segoe UI" w:hAnsi="Segoe UI" w:cs="Segoe UI"/>
                <w:sz w:val="18"/>
                <w:szCs w:val="18"/>
                <w:lang w:eastAsia="sl-SI"/>
              </w:rPr>
            </w:pPr>
            <w:r w:rsidRPr="00A97764">
              <w:rPr>
                <w:rFonts w:cs="Arial"/>
                <w:szCs w:val="20"/>
                <w:lang w:eastAsia="sl-SI"/>
              </w:rPr>
              <w:t>(Če je odgovor DA, navedite: </w:t>
            </w:r>
          </w:p>
          <w:p w14:paraId="4F0BDB11" w14:textId="77777777" w:rsidR="00CE6727" w:rsidRPr="000B5CC4" w:rsidRDefault="00CE6727" w:rsidP="000B5CC4">
            <w:pPr>
              <w:spacing w:line="240" w:lineRule="auto"/>
              <w:textAlignment w:val="baseline"/>
              <w:rPr>
                <w:rFonts w:ascii="Segoe UI" w:hAnsi="Segoe UI" w:cs="Segoe UI"/>
                <w:b/>
                <w:bCs/>
                <w:sz w:val="18"/>
                <w:szCs w:val="18"/>
                <w:lang w:eastAsia="sl-SI"/>
              </w:rPr>
            </w:pPr>
            <w:r w:rsidRPr="000B5CC4">
              <w:rPr>
                <w:rFonts w:cs="Arial"/>
                <w:b/>
                <w:bCs/>
                <w:szCs w:val="20"/>
                <w:lang w:eastAsia="sl-SI"/>
              </w:rPr>
              <w:t>Datum objave: </w:t>
            </w:r>
            <w:r w:rsidR="00D324C9" w:rsidRPr="000B5CC4">
              <w:rPr>
                <w:rFonts w:cs="Arial"/>
                <w:b/>
                <w:bCs/>
                <w:szCs w:val="20"/>
                <w:lang w:eastAsia="sl-SI"/>
              </w:rPr>
              <w:t>27. maj 2024</w:t>
            </w:r>
            <w:r w:rsidRPr="000B5CC4">
              <w:rPr>
                <w:rFonts w:cs="Arial"/>
                <w:b/>
                <w:bCs/>
                <w:szCs w:val="20"/>
                <w:lang w:eastAsia="sl-SI"/>
              </w:rPr>
              <w:t> </w:t>
            </w:r>
          </w:p>
          <w:p w14:paraId="14DFF5C4"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w:t>
            </w:r>
          </w:p>
          <w:p w14:paraId="6EE42AD4"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V razpravo so bili vključeni:  </w:t>
            </w:r>
          </w:p>
          <w:p w14:paraId="424C03EC" w14:textId="77777777" w:rsidR="00D324C9" w:rsidRPr="00D324C9" w:rsidRDefault="00CE6727" w:rsidP="00D324C9">
            <w:pPr>
              <w:numPr>
                <w:ilvl w:val="0"/>
                <w:numId w:val="25"/>
              </w:numPr>
              <w:spacing w:line="240" w:lineRule="auto"/>
              <w:jc w:val="both"/>
              <w:textAlignment w:val="baseline"/>
              <w:rPr>
                <w:rFonts w:cs="Arial"/>
                <w:szCs w:val="20"/>
                <w:lang w:eastAsia="sl-SI"/>
              </w:rPr>
            </w:pPr>
            <w:r w:rsidRPr="00D324C9">
              <w:rPr>
                <w:rFonts w:cs="Arial"/>
                <w:szCs w:val="20"/>
                <w:lang w:eastAsia="sl-SI"/>
              </w:rPr>
              <w:t>predstavniki zainteresirane javnosti </w:t>
            </w:r>
            <w:r w:rsidR="00D324C9" w:rsidRPr="00D324C9">
              <w:rPr>
                <w:rFonts w:cs="Arial"/>
                <w:szCs w:val="20"/>
                <w:lang w:eastAsia="sl-SI"/>
              </w:rPr>
              <w:t>na javnem posvetu 27. maja 2024 v prostorih ARSO, Vojkova 1b, Ljubljana</w:t>
            </w:r>
            <w:r w:rsidR="00D324C9">
              <w:rPr>
                <w:rFonts w:cs="Arial"/>
                <w:szCs w:val="20"/>
                <w:lang w:eastAsia="sl-SI"/>
              </w:rPr>
              <w:t xml:space="preserve">. </w:t>
            </w:r>
            <w:r w:rsidR="00D324C9" w:rsidRPr="00D324C9">
              <w:rPr>
                <w:rFonts w:cs="Arial"/>
                <w:szCs w:val="20"/>
              </w:rPr>
              <w:t xml:space="preserve">Posveta se je udeležilo 38 predstavnikov strokovne javnosti (med njimi predstavniki regionalnih razvojnih agencij, reprezentativnih združenj občin, prostorskih načrtovalcev, predstavnikov akademskih izobraževalnih ustanov, Urbanističnega inštituta, Geodetskega inštituta, Zbornice za arhitekturo in prostor ter Društva arhitektov). </w:t>
            </w:r>
          </w:p>
          <w:p w14:paraId="793F46C7"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w:t>
            </w:r>
          </w:p>
          <w:p w14:paraId="0B8B3C87"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xml:space="preserve">Mnenja, predlogi in pripombe z navedbo predlagateljev </w:t>
            </w:r>
            <w:r w:rsidRPr="00D324C9">
              <w:rPr>
                <w:rFonts w:cs="Arial"/>
                <w:color w:val="000000"/>
                <w:szCs w:val="20"/>
                <w:lang w:eastAsia="sl-SI"/>
              </w:rPr>
              <w:t>(imen in priimkov fizičnih oseb, ki niso poslovni subjekti, ne navajajte</w:t>
            </w:r>
            <w:r w:rsidRPr="00D324C9">
              <w:rPr>
                <w:rFonts w:cs="Arial"/>
                <w:szCs w:val="20"/>
                <w:lang w:eastAsia="sl-SI"/>
              </w:rPr>
              <w:t>): </w:t>
            </w:r>
          </w:p>
          <w:p w14:paraId="779DC0CF"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w:t>
            </w:r>
          </w:p>
          <w:p w14:paraId="79FAC71F"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Upoštevani so bili: </w:t>
            </w:r>
          </w:p>
          <w:p w14:paraId="24B5EF44" w14:textId="77777777" w:rsidR="00CE6727" w:rsidRPr="00D324C9" w:rsidRDefault="00CE6727" w:rsidP="00D324C9">
            <w:pPr>
              <w:numPr>
                <w:ilvl w:val="0"/>
                <w:numId w:val="25"/>
              </w:numPr>
              <w:spacing w:line="240" w:lineRule="auto"/>
              <w:jc w:val="both"/>
              <w:textAlignment w:val="baseline"/>
              <w:rPr>
                <w:rFonts w:cs="Arial"/>
                <w:szCs w:val="20"/>
                <w:lang w:eastAsia="sl-SI"/>
              </w:rPr>
            </w:pPr>
            <w:r w:rsidRPr="00D324C9">
              <w:rPr>
                <w:rFonts w:cs="Arial"/>
                <w:szCs w:val="20"/>
                <w:lang w:eastAsia="sl-SI"/>
              </w:rPr>
              <w:t>večinoma. </w:t>
            </w:r>
          </w:p>
          <w:p w14:paraId="72A8D90B" w14:textId="77777777" w:rsidR="00CE6727" w:rsidRPr="00D324C9" w:rsidRDefault="00CE6727" w:rsidP="00CE6727">
            <w:pPr>
              <w:spacing w:line="240" w:lineRule="auto"/>
              <w:jc w:val="both"/>
              <w:textAlignment w:val="baseline"/>
              <w:rPr>
                <w:rFonts w:ascii="Segoe UI" w:hAnsi="Segoe UI" w:cs="Segoe UI"/>
                <w:sz w:val="18"/>
                <w:szCs w:val="18"/>
                <w:lang w:eastAsia="sl-SI"/>
              </w:rPr>
            </w:pPr>
            <w:r w:rsidRPr="00D324C9">
              <w:rPr>
                <w:rFonts w:cs="Arial"/>
                <w:szCs w:val="20"/>
                <w:lang w:eastAsia="sl-SI"/>
              </w:rPr>
              <w:t> </w:t>
            </w:r>
          </w:p>
          <w:p w14:paraId="529B76ED" w14:textId="77777777" w:rsidR="00CE6727" w:rsidRDefault="00CE6727" w:rsidP="00CE6727">
            <w:pPr>
              <w:spacing w:line="240" w:lineRule="auto"/>
              <w:jc w:val="both"/>
              <w:textAlignment w:val="baseline"/>
              <w:rPr>
                <w:rFonts w:cs="Arial"/>
                <w:szCs w:val="20"/>
                <w:lang w:eastAsia="sl-SI"/>
              </w:rPr>
            </w:pPr>
            <w:r w:rsidRPr="00D324C9">
              <w:rPr>
                <w:rFonts w:cs="Arial"/>
                <w:szCs w:val="20"/>
                <w:lang w:eastAsia="sl-SI"/>
              </w:rPr>
              <w:t>Bistvena mnenja, predlogi in pripombe, ki niso bili upoštevani, ter razlogi za neupoštevanje:</w:t>
            </w:r>
            <w:r w:rsidRPr="00A97764">
              <w:rPr>
                <w:rFonts w:cs="Arial"/>
                <w:szCs w:val="20"/>
                <w:lang w:eastAsia="sl-SI"/>
              </w:rPr>
              <w:t> </w:t>
            </w:r>
            <w:r w:rsidR="000B5CC4">
              <w:rPr>
                <w:rFonts w:cs="Arial"/>
                <w:szCs w:val="20"/>
                <w:lang w:eastAsia="sl-SI"/>
              </w:rPr>
              <w:t>/</w:t>
            </w:r>
          </w:p>
          <w:p w14:paraId="312E4CB9" w14:textId="77777777" w:rsidR="000B5CC4" w:rsidRPr="00CB1E13" w:rsidRDefault="000B5CC4" w:rsidP="00CE6727">
            <w:pPr>
              <w:spacing w:line="240" w:lineRule="auto"/>
              <w:jc w:val="both"/>
              <w:textAlignment w:val="baseline"/>
              <w:rPr>
                <w:rFonts w:ascii="Segoe UI" w:hAnsi="Segoe UI" w:cs="Segoe UI"/>
                <w:sz w:val="18"/>
                <w:szCs w:val="18"/>
                <w:lang w:eastAsia="sl-SI"/>
              </w:rPr>
            </w:pPr>
          </w:p>
          <w:p w14:paraId="58421AE4" w14:textId="77777777" w:rsidR="000B5CC4" w:rsidRPr="00CB1E13" w:rsidRDefault="000B5CC4" w:rsidP="00CE6727">
            <w:pPr>
              <w:spacing w:line="240" w:lineRule="auto"/>
              <w:jc w:val="both"/>
              <w:textAlignment w:val="baseline"/>
              <w:rPr>
                <w:rFonts w:cs="Arial"/>
                <w:b/>
                <w:bCs/>
                <w:szCs w:val="20"/>
                <w:lang w:eastAsia="sl-SI"/>
              </w:rPr>
            </w:pPr>
            <w:r w:rsidRPr="00CB1E13">
              <w:rPr>
                <w:rFonts w:cs="Arial"/>
                <w:b/>
                <w:bCs/>
                <w:szCs w:val="20"/>
                <w:lang w:eastAsia="sl-SI"/>
              </w:rPr>
              <w:t>Objava na portalu E-Demokracija: 12. 12. 2024 – 12. 1. 2025</w:t>
            </w:r>
          </w:p>
          <w:p w14:paraId="7B0E73D1" w14:textId="77777777" w:rsidR="000B5CC4" w:rsidRPr="00CB1E13" w:rsidRDefault="000B5CC4" w:rsidP="00CE6727">
            <w:pPr>
              <w:spacing w:line="240" w:lineRule="auto"/>
              <w:jc w:val="both"/>
              <w:textAlignment w:val="baseline"/>
              <w:rPr>
                <w:rFonts w:cs="Arial"/>
                <w:szCs w:val="20"/>
                <w:lang w:eastAsia="sl-SI"/>
              </w:rPr>
            </w:pPr>
            <w:r w:rsidRPr="00CB1E13">
              <w:rPr>
                <w:rFonts w:cs="Arial"/>
                <w:szCs w:val="20"/>
                <w:lang w:eastAsia="sl-SI"/>
              </w:rPr>
              <w:t xml:space="preserve">V razpravo so se vključili: </w:t>
            </w:r>
          </w:p>
          <w:p w14:paraId="747E14B4" w14:textId="77777777" w:rsidR="000B5CC4" w:rsidRPr="00CB1E13" w:rsidRDefault="009B3F02" w:rsidP="000B5CC4">
            <w:pPr>
              <w:pStyle w:val="Odstavekseznama"/>
              <w:numPr>
                <w:ilvl w:val="0"/>
                <w:numId w:val="42"/>
              </w:numPr>
              <w:autoSpaceDE w:val="0"/>
              <w:autoSpaceDN w:val="0"/>
              <w:spacing w:after="0" w:line="240" w:lineRule="auto"/>
              <w:jc w:val="left"/>
              <w:rPr>
                <w:rFonts w:ascii="Arial" w:hAnsi="Arial" w:cs="Arial"/>
                <w:sz w:val="20"/>
                <w:szCs w:val="20"/>
              </w:rPr>
            </w:pPr>
            <w:r>
              <w:rPr>
                <w:rFonts w:ascii="Arial" w:hAnsi="Arial" w:cs="Arial"/>
                <w:sz w:val="20"/>
                <w:szCs w:val="20"/>
              </w:rPr>
              <w:t>občan</w:t>
            </w:r>
          </w:p>
          <w:p w14:paraId="23ED404B" w14:textId="77777777" w:rsidR="000B5CC4" w:rsidRPr="00CB1E13" w:rsidRDefault="000B5CC4" w:rsidP="000B5CC4">
            <w:pPr>
              <w:pStyle w:val="Odstavekseznama"/>
              <w:numPr>
                <w:ilvl w:val="0"/>
                <w:numId w:val="42"/>
              </w:numPr>
              <w:autoSpaceDE w:val="0"/>
              <w:autoSpaceDN w:val="0"/>
              <w:spacing w:after="0" w:line="240" w:lineRule="auto"/>
              <w:jc w:val="left"/>
              <w:rPr>
                <w:rFonts w:ascii="Arial" w:hAnsi="Arial" w:cs="Arial"/>
                <w:sz w:val="20"/>
                <w:szCs w:val="20"/>
              </w:rPr>
            </w:pPr>
            <w:r w:rsidRPr="00CB1E13">
              <w:rPr>
                <w:rFonts w:ascii="Arial" w:hAnsi="Arial" w:cs="Arial"/>
                <w:sz w:val="20"/>
                <w:szCs w:val="20"/>
              </w:rPr>
              <w:t>Inštitut Jože Štefan – Center za energetsko učinkovitost (IJS – CEU)</w:t>
            </w:r>
          </w:p>
          <w:p w14:paraId="5FC83D4F" w14:textId="77777777" w:rsidR="000B5CC4" w:rsidRPr="00CB1E13" w:rsidRDefault="009B3F02" w:rsidP="000B5CC4">
            <w:pPr>
              <w:pStyle w:val="Odstavekseznama"/>
              <w:numPr>
                <w:ilvl w:val="0"/>
                <w:numId w:val="42"/>
              </w:numPr>
              <w:autoSpaceDE w:val="0"/>
              <w:autoSpaceDN w:val="0"/>
              <w:spacing w:after="0" w:line="240" w:lineRule="auto"/>
              <w:jc w:val="left"/>
              <w:rPr>
                <w:rFonts w:ascii="Arial" w:hAnsi="Arial" w:cs="Arial"/>
                <w:sz w:val="20"/>
                <w:szCs w:val="20"/>
              </w:rPr>
            </w:pPr>
            <w:r>
              <w:rPr>
                <w:rFonts w:ascii="Arial" w:hAnsi="Arial" w:cs="Arial"/>
                <w:sz w:val="20"/>
                <w:szCs w:val="20"/>
              </w:rPr>
              <w:t>občan</w:t>
            </w:r>
          </w:p>
          <w:p w14:paraId="1FE4E528" w14:textId="77777777" w:rsidR="000B5CC4" w:rsidRPr="00CB1E13" w:rsidRDefault="000B5CC4" w:rsidP="000B5CC4">
            <w:pPr>
              <w:pStyle w:val="Odstavekseznama"/>
              <w:numPr>
                <w:ilvl w:val="0"/>
                <w:numId w:val="42"/>
              </w:numPr>
              <w:autoSpaceDE w:val="0"/>
              <w:autoSpaceDN w:val="0"/>
              <w:spacing w:after="0" w:line="240" w:lineRule="auto"/>
              <w:jc w:val="left"/>
              <w:rPr>
                <w:rFonts w:ascii="Arial" w:hAnsi="Arial" w:cs="Arial"/>
                <w:sz w:val="20"/>
                <w:szCs w:val="20"/>
              </w:rPr>
            </w:pPr>
            <w:r w:rsidRPr="00CB1E13">
              <w:rPr>
                <w:rFonts w:ascii="Arial" w:hAnsi="Arial" w:cs="Arial"/>
                <w:sz w:val="20"/>
                <w:szCs w:val="20"/>
              </w:rPr>
              <w:t>GEN energija d.o.o.</w:t>
            </w:r>
          </w:p>
          <w:p w14:paraId="2B37E0C3" w14:textId="77777777" w:rsidR="000B5CC4" w:rsidRPr="00CB1E13" w:rsidRDefault="000B5CC4" w:rsidP="000B5CC4">
            <w:pPr>
              <w:pStyle w:val="Odstavekseznama"/>
              <w:numPr>
                <w:ilvl w:val="0"/>
                <w:numId w:val="42"/>
              </w:numPr>
              <w:autoSpaceDE w:val="0"/>
              <w:autoSpaceDN w:val="0"/>
              <w:spacing w:after="0" w:line="240" w:lineRule="auto"/>
              <w:jc w:val="left"/>
              <w:rPr>
                <w:rFonts w:ascii="Arial" w:hAnsi="Arial" w:cs="Arial"/>
                <w:sz w:val="20"/>
                <w:szCs w:val="20"/>
              </w:rPr>
            </w:pPr>
            <w:r w:rsidRPr="00CB1E13">
              <w:rPr>
                <w:rFonts w:ascii="Arial" w:hAnsi="Arial" w:cs="Arial"/>
                <w:sz w:val="20"/>
                <w:szCs w:val="20"/>
              </w:rPr>
              <w:t>Ljubljanska kolesarska mreža</w:t>
            </w:r>
          </w:p>
          <w:p w14:paraId="19B65948" w14:textId="77777777" w:rsidR="000B5CC4" w:rsidRPr="00CB1E13" w:rsidRDefault="000B5CC4" w:rsidP="000B5CC4">
            <w:pPr>
              <w:pStyle w:val="Odstavekseznama"/>
              <w:numPr>
                <w:ilvl w:val="0"/>
                <w:numId w:val="42"/>
              </w:numPr>
              <w:autoSpaceDE w:val="0"/>
              <w:autoSpaceDN w:val="0"/>
              <w:spacing w:after="0" w:line="240" w:lineRule="auto"/>
              <w:jc w:val="left"/>
              <w:rPr>
                <w:rFonts w:ascii="Arial" w:hAnsi="Arial" w:cs="Arial"/>
                <w:sz w:val="20"/>
                <w:szCs w:val="20"/>
              </w:rPr>
            </w:pPr>
            <w:r w:rsidRPr="00CB1E13">
              <w:rPr>
                <w:rFonts w:ascii="Arial" w:hAnsi="Arial" w:cs="Arial"/>
                <w:sz w:val="20"/>
                <w:szCs w:val="20"/>
              </w:rPr>
              <w:t xml:space="preserve">ZMOS </w:t>
            </w:r>
          </w:p>
          <w:p w14:paraId="038BDABA" w14:textId="77777777" w:rsidR="000B5CC4" w:rsidRPr="00CB1E13" w:rsidRDefault="000B5CC4" w:rsidP="000B5CC4">
            <w:pPr>
              <w:pStyle w:val="Odstavekseznama"/>
              <w:numPr>
                <w:ilvl w:val="0"/>
                <w:numId w:val="42"/>
              </w:numPr>
              <w:autoSpaceDE w:val="0"/>
              <w:autoSpaceDN w:val="0"/>
              <w:spacing w:after="0" w:line="240" w:lineRule="auto"/>
              <w:jc w:val="left"/>
              <w:rPr>
                <w:rFonts w:ascii="Arial" w:hAnsi="Arial" w:cs="Arial"/>
                <w:sz w:val="20"/>
                <w:szCs w:val="20"/>
              </w:rPr>
            </w:pPr>
            <w:r w:rsidRPr="00CB1E13">
              <w:rPr>
                <w:rFonts w:ascii="Arial" w:hAnsi="Arial" w:cs="Arial"/>
                <w:sz w:val="20"/>
                <w:szCs w:val="20"/>
              </w:rPr>
              <w:t>ELES</w:t>
            </w:r>
          </w:p>
          <w:p w14:paraId="2752D48F" w14:textId="77777777" w:rsidR="000B5CC4" w:rsidRPr="00CB1E13" w:rsidRDefault="000B5CC4" w:rsidP="000B5CC4">
            <w:pPr>
              <w:pStyle w:val="Odstavekseznama"/>
              <w:numPr>
                <w:ilvl w:val="0"/>
                <w:numId w:val="42"/>
              </w:numPr>
              <w:autoSpaceDE w:val="0"/>
              <w:autoSpaceDN w:val="0"/>
              <w:spacing w:after="0" w:line="240" w:lineRule="auto"/>
              <w:jc w:val="left"/>
              <w:rPr>
                <w:rFonts w:ascii="Arial" w:hAnsi="Arial" w:cs="Arial"/>
                <w:sz w:val="20"/>
                <w:szCs w:val="20"/>
              </w:rPr>
            </w:pPr>
            <w:r w:rsidRPr="00CB1E13">
              <w:rPr>
                <w:rFonts w:ascii="Arial" w:hAnsi="Arial" w:cs="Arial"/>
                <w:sz w:val="20"/>
                <w:szCs w:val="20"/>
              </w:rPr>
              <w:t>CIPRA</w:t>
            </w:r>
          </w:p>
          <w:p w14:paraId="2FB13443" w14:textId="77777777" w:rsidR="000B5CC4" w:rsidRPr="00CB1E13" w:rsidRDefault="000B5CC4" w:rsidP="000B5CC4">
            <w:pPr>
              <w:pStyle w:val="Odstavekseznama"/>
              <w:numPr>
                <w:ilvl w:val="0"/>
                <w:numId w:val="42"/>
              </w:numPr>
              <w:autoSpaceDE w:val="0"/>
              <w:autoSpaceDN w:val="0"/>
              <w:spacing w:after="0" w:line="240" w:lineRule="auto"/>
              <w:jc w:val="left"/>
              <w:rPr>
                <w:rFonts w:ascii="Arial" w:hAnsi="Arial" w:cs="Arial"/>
                <w:sz w:val="20"/>
                <w:szCs w:val="20"/>
              </w:rPr>
            </w:pPr>
            <w:r w:rsidRPr="00CB1E13">
              <w:rPr>
                <w:rFonts w:ascii="Arial" w:hAnsi="Arial" w:cs="Arial"/>
                <w:sz w:val="20"/>
                <w:szCs w:val="20"/>
              </w:rPr>
              <w:t>Prostorož</w:t>
            </w:r>
          </w:p>
          <w:p w14:paraId="3C2EBEAA" w14:textId="77777777" w:rsidR="000B5CC4" w:rsidRPr="00CB1E13" w:rsidRDefault="000B5CC4" w:rsidP="000B5CC4">
            <w:pPr>
              <w:pStyle w:val="Odstavekseznama"/>
              <w:numPr>
                <w:ilvl w:val="0"/>
                <w:numId w:val="42"/>
              </w:numPr>
              <w:autoSpaceDE w:val="0"/>
              <w:autoSpaceDN w:val="0"/>
              <w:spacing w:after="0" w:line="240" w:lineRule="auto"/>
              <w:jc w:val="left"/>
              <w:rPr>
                <w:rFonts w:ascii="Arial" w:hAnsi="Arial" w:cs="Arial"/>
                <w:sz w:val="20"/>
                <w:szCs w:val="20"/>
              </w:rPr>
            </w:pPr>
            <w:r w:rsidRPr="00CB1E13">
              <w:rPr>
                <w:rFonts w:ascii="Arial" w:hAnsi="Arial" w:cs="Arial"/>
                <w:sz w:val="20"/>
                <w:szCs w:val="20"/>
              </w:rPr>
              <w:t>IPOP</w:t>
            </w:r>
          </w:p>
          <w:p w14:paraId="68554ECE" w14:textId="77777777" w:rsidR="000B5CC4" w:rsidRPr="00CB1E13" w:rsidRDefault="000B5CC4" w:rsidP="00CE6727">
            <w:pPr>
              <w:spacing w:line="240" w:lineRule="auto"/>
              <w:jc w:val="both"/>
              <w:textAlignment w:val="baseline"/>
              <w:rPr>
                <w:rFonts w:cs="Arial"/>
                <w:szCs w:val="20"/>
                <w:lang w:eastAsia="sl-SI"/>
              </w:rPr>
            </w:pPr>
          </w:p>
          <w:p w14:paraId="2BBD26E1" w14:textId="77777777" w:rsidR="000B5CC4" w:rsidRPr="00CB1E13" w:rsidRDefault="000B5CC4" w:rsidP="000B5CC4">
            <w:pPr>
              <w:spacing w:line="240" w:lineRule="auto"/>
              <w:jc w:val="both"/>
              <w:textAlignment w:val="baseline"/>
              <w:rPr>
                <w:rFonts w:cs="Arial"/>
                <w:szCs w:val="20"/>
                <w:lang w:eastAsia="sl-SI"/>
              </w:rPr>
            </w:pPr>
            <w:r w:rsidRPr="00CB1E13">
              <w:rPr>
                <w:rFonts w:cs="Arial"/>
                <w:szCs w:val="20"/>
                <w:lang w:eastAsia="sl-SI"/>
              </w:rPr>
              <w:t>Mnenja, predlogi in pripombe z navedbo predlagateljev (imen in priimkov fizičnih oseb, ki niso poslovni subjekti, ne navajajte): </w:t>
            </w:r>
            <w:r w:rsidR="00422860" w:rsidRPr="00CB1E13">
              <w:rPr>
                <w:rFonts w:cs="Arial"/>
                <w:szCs w:val="20"/>
                <w:lang w:eastAsia="sl-SI"/>
              </w:rPr>
              <w:t>Pomemben prispevek javne obravnave je v</w:t>
            </w:r>
            <w:r w:rsidR="00F90F2E" w:rsidRPr="00CB1E13">
              <w:rPr>
                <w:rFonts w:cs="Arial"/>
                <w:szCs w:val="20"/>
                <w:lang w:eastAsia="sl-SI"/>
              </w:rPr>
              <w:t xml:space="preserve">ključitev ukrepov s področja urejanja prostora iz NEPN  v Načrt za izvajanje SPRS 2050 v obdobju 2025-2034. </w:t>
            </w:r>
          </w:p>
          <w:p w14:paraId="12894AC0" w14:textId="77777777" w:rsidR="000B5CC4" w:rsidRPr="00CB1E13" w:rsidRDefault="000B5CC4" w:rsidP="000B5CC4">
            <w:pPr>
              <w:spacing w:line="240" w:lineRule="auto"/>
              <w:jc w:val="both"/>
              <w:textAlignment w:val="baseline"/>
              <w:rPr>
                <w:rFonts w:cs="Arial"/>
                <w:szCs w:val="20"/>
                <w:lang w:eastAsia="sl-SI"/>
              </w:rPr>
            </w:pPr>
          </w:p>
          <w:p w14:paraId="38056664" w14:textId="77777777" w:rsidR="00276626" w:rsidRPr="00CB1E13" w:rsidRDefault="00276626" w:rsidP="00F90F2E">
            <w:pPr>
              <w:spacing w:line="240" w:lineRule="auto"/>
              <w:textAlignment w:val="baseline"/>
              <w:rPr>
                <w:rFonts w:cs="Arial"/>
                <w:szCs w:val="20"/>
                <w:lang w:eastAsia="sl-SI"/>
              </w:rPr>
            </w:pPr>
            <w:r w:rsidRPr="00CB1E13">
              <w:rPr>
                <w:rFonts w:cs="Arial"/>
                <w:szCs w:val="20"/>
                <w:lang w:eastAsia="sl-SI"/>
              </w:rPr>
              <w:t>Vključene so le aktiv</w:t>
            </w:r>
            <w:r w:rsidR="00F90F2E" w:rsidRPr="00CB1E13">
              <w:rPr>
                <w:rFonts w:cs="Arial"/>
                <w:szCs w:val="20"/>
                <w:lang w:eastAsia="sl-SI"/>
              </w:rPr>
              <w:t>n</w:t>
            </w:r>
            <w:r w:rsidRPr="00CB1E13">
              <w:rPr>
                <w:rFonts w:cs="Arial"/>
                <w:szCs w:val="20"/>
                <w:lang w:eastAsia="sl-SI"/>
              </w:rPr>
              <w:t xml:space="preserve">osti, ki imajo zagotovljene nosilce in kadrovsko ter finančno podporo. </w:t>
            </w:r>
          </w:p>
          <w:p w14:paraId="4235DE79" w14:textId="77777777" w:rsidR="005F090C" w:rsidRDefault="005F090C" w:rsidP="000B5CC4">
            <w:pPr>
              <w:spacing w:line="240" w:lineRule="auto"/>
              <w:jc w:val="both"/>
              <w:textAlignment w:val="baseline"/>
              <w:rPr>
                <w:rFonts w:cs="Arial"/>
                <w:szCs w:val="20"/>
                <w:lang w:eastAsia="sl-SI"/>
              </w:rPr>
            </w:pPr>
          </w:p>
          <w:p w14:paraId="27A4A120" w14:textId="77777777" w:rsidR="000B5CC4" w:rsidRPr="00CB1E13" w:rsidRDefault="000B5CC4" w:rsidP="000B5CC4">
            <w:pPr>
              <w:spacing w:line="240" w:lineRule="auto"/>
              <w:jc w:val="both"/>
              <w:textAlignment w:val="baseline"/>
              <w:rPr>
                <w:rFonts w:cs="Arial"/>
                <w:szCs w:val="20"/>
                <w:lang w:eastAsia="sl-SI"/>
              </w:rPr>
            </w:pPr>
            <w:r w:rsidRPr="00CB1E13">
              <w:rPr>
                <w:rFonts w:cs="Arial"/>
                <w:szCs w:val="20"/>
                <w:lang w:eastAsia="sl-SI"/>
              </w:rPr>
              <w:t>Upoštevani so bili: </w:t>
            </w:r>
          </w:p>
          <w:p w14:paraId="71C601F1" w14:textId="77777777" w:rsidR="000B5CC4" w:rsidRPr="00CB1E13" w:rsidRDefault="000B5CC4" w:rsidP="000B5CC4">
            <w:pPr>
              <w:numPr>
                <w:ilvl w:val="0"/>
                <w:numId w:val="25"/>
              </w:numPr>
              <w:spacing w:line="240" w:lineRule="auto"/>
              <w:jc w:val="both"/>
              <w:textAlignment w:val="baseline"/>
              <w:rPr>
                <w:rFonts w:cs="Arial"/>
                <w:szCs w:val="20"/>
                <w:lang w:eastAsia="sl-SI"/>
              </w:rPr>
            </w:pPr>
            <w:r w:rsidRPr="00CB1E13">
              <w:rPr>
                <w:rFonts w:cs="Arial"/>
                <w:szCs w:val="20"/>
                <w:lang w:eastAsia="sl-SI"/>
              </w:rPr>
              <w:t>večinoma. </w:t>
            </w:r>
          </w:p>
          <w:p w14:paraId="54457907" w14:textId="77777777" w:rsidR="000B5CC4" w:rsidRPr="00CB1E13" w:rsidRDefault="000B5CC4" w:rsidP="000B5CC4">
            <w:pPr>
              <w:spacing w:line="240" w:lineRule="auto"/>
              <w:jc w:val="both"/>
              <w:textAlignment w:val="baseline"/>
              <w:rPr>
                <w:rFonts w:cs="Arial"/>
                <w:szCs w:val="20"/>
                <w:lang w:eastAsia="sl-SI"/>
              </w:rPr>
            </w:pPr>
            <w:r w:rsidRPr="00CB1E13">
              <w:rPr>
                <w:rFonts w:cs="Arial"/>
                <w:szCs w:val="20"/>
                <w:lang w:eastAsia="sl-SI"/>
              </w:rPr>
              <w:t> </w:t>
            </w:r>
          </w:p>
          <w:p w14:paraId="0840F2C3" w14:textId="77777777" w:rsidR="005556E3" w:rsidRDefault="000B5CC4" w:rsidP="000B5CC4">
            <w:pPr>
              <w:spacing w:line="240" w:lineRule="auto"/>
              <w:jc w:val="both"/>
              <w:textAlignment w:val="baseline"/>
              <w:rPr>
                <w:rFonts w:cs="Arial"/>
                <w:szCs w:val="20"/>
                <w:lang w:eastAsia="sl-SI"/>
              </w:rPr>
            </w:pPr>
            <w:r w:rsidRPr="00733335">
              <w:rPr>
                <w:rFonts w:cs="Arial"/>
                <w:szCs w:val="20"/>
                <w:lang w:eastAsia="sl-SI"/>
              </w:rPr>
              <w:t>Bistvena mnenja, predlogi in pripombe, ki niso bili upoštevani, ter razlogi za neupoštevanje:</w:t>
            </w:r>
          </w:p>
          <w:p w14:paraId="3EADE7ED" w14:textId="77777777" w:rsidR="0071062F" w:rsidRPr="00646ACA" w:rsidRDefault="00646ACA" w:rsidP="0071062F">
            <w:pPr>
              <w:spacing w:line="240" w:lineRule="auto"/>
              <w:jc w:val="both"/>
              <w:textAlignment w:val="baseline"/>
              <w:rPr>
                <w:rFonts w:cs="Arial"/>
                <w:szCs w:val="20"/>
                <w:lang w:eastAsia="sl-SI"/>
              </w:rPr>
            </w:pPr>
            <w:r w:rsidRPr="00646ACA">
              <w:rPr>
                <w:rFonts w:cs="Arial"/>
                <w:b/>
                <w:bCs/>
                <w:szCs w:val="20"/>
                <w:lang w:eastAsia="sl-SI"/>
              </w:rPr>
              <w:t xml:space="preserve">1. </w:t>
            </w:r>
            <w:r w:rsidR="005556E3" w:rsidRPr="00646ACA">
              <w:rPr>
                <w:rFonts w:cs="Arial"/>
                <w:b/>
                <w:bCs/>
                <w:szCs w:val="20"/>
                <w:lang w:eastAsia="sl-SI"/>
              </w:rPr>
              <w:t>Podan je bil komentar</w:t>
            </w:r>
            <w:r w:rsidR="005556E3" w:rsidRPr="00646ACA">
              <w:rPr>
                <w:rFonts w:cs="Arial"/>
                <w:szCs w:val="20"/>
                <w:lang w:eastAsia="sl-SI"/>
              </w:rPr>
              <w:t xml:space="preserve">, da pogrešajo konkretnejšo navezavo ReSPRS50 na podnebne spremembe in prakse ter vidike urejanja in rabe prostora, ki dobivajo zaradi potrebe po razogljičenju in blaženju ter prilagajanju na podnebne spremembe nov pomen in vplivajo na velike spremembe v kulturi načrtovanja, rabe in urejanja prostora ter zahtevajo zelo zavezujoče strateško in izvedbeno načrtovanje na državni, regionalni in lokalni ravni. Zato je bil </w:t>
            </w:r>
            <w:r w:rsidR="005556E3" w:rsidRPr="00646ACA">
              <w:rPr>
                <w:rFonts w:cs="Arial"/>
                <w:b/>
                <w:bCs/>
                <w:szCs w:val="20"/>
                <w:lang w:eastAsia="sl-SI"/>
              </w:rPr>
              <w:t>podan predlog</w:t>
            </w:r>
            <w:r w:rsidR="005556E3" w:rsidRPr="00646ACA">
              <w:rPr>
                <w:rFonts w:cs="Arial"/>
                <w:szCs w:val="20"/>
                <w:lang w:eastAsia="sl-SI"/>
              </w:rPr>
              <w:t xml:space="preserve">, da bi država morala občinam takoj zagotoviti prve usmeritve za prilagajanje naselij na podnebne spremembe in jih na več področjih podpreti pri razumnem zgoščanju poselitve ter zagotavljanju mešane rabe prostora. Bolj kot odpornost na podnebne spremembe je aktualno prilagajanje okolja in pogojev bivanja spremembam oziroma hitro spreminjajočemu se vremenu. </w:t>
            </w:r>
            <w:r w:rsidRPr="00646ACA">
              <w:rPr>
                <w:rFonts w:cs="Arial"/>
                <w:b/>
                <w:bCs/>
                <w:szCs w:val="20"/>
                <w:lang w:eastAsia="sl-SI"/>
              </w:rPr>
              <w:t xml:space="preserve">Odgovor: </w:t>
            </w:r>
            <w:r w:rsidR="005556E3" w:rsidRPr="00646ACA">
              <w:rPr>
                <w:rFonts w:cs="Arial"/>
                <w:b/>
                <w:bCs/>
                <w:szCs w:val="20"/>
                <w:lang w:eastAsia="sl-SI"/>
              </w:rPr>
              <w:t xml:space="preserve">Pripomba ni bila upoštevana, </w:t>
            </w:r>
            <w:r w:rsidR="005556E3" w:rsidRPr="00646ACA">
              <w:rPr>
                <w:rFonts w:cs="Arial"/>
                <w:szCs w:val="20"/>
                <w:lang w:eastAsia="sl-SI"/>
              </w:rPr>
              <w:t xml:space="preserve">Država se zaveda pomena naslavljanja podnebnih sprememb, kar dokazujejo trenutne aktivnosti MNVP in MOPE. MNVP v letu 2024 pristopil k razpisu več nalog, ki naslavljajo temo krepitve odpornosti in prilagajanja naselij na podnebne spremembe, ki bodo občinam zagotovile usmeritve za prilagajanje naselij, in sicer: </w:t>
            </w:r>
          </w:p>
          <w:p w14:paraId="30A734B5" w14:textId="77777777" w:rsidR="005556E3" w:rsidRPr="00646ACA" w:rsidRDefault="005556E3" w:rsidP="00733335">
            <w:pPr>
              <w:pStyle w:val="Odstavekseznama"/>
              <w:numPr>
                <w:ilvl w:val="0"/>
                <w:numId w:val="47"/>
              </w:numPr>
              <w:spacing w:line="240" w:lineRule="auto"/>
              <w:textAlignment w:val="baseline"/>
              <w:rPr>
                <w:rFonts w:ascii="Arial" w:hAnsi="Arial" w:cs="Arial"/>
                <w:sz w:val="20"/>
                <w:szCs w:val="20"/>
                <w:lang w:eastAsia="sl-SI"/>
              </w:rPr>
            </w:pPr>
            <w:r w:rsidRPr="00646ACA">
              <w:rPr>
                <w:rFonts w:ascii="Arial" w:hAnsi="Arial" w:cs="Arial"/>
                <w:sz w:val="20"/>
                <w:szCs w:val="20"/>
                <w:lang w:eastAsia="sl-SI"/>
              </w:rPr>
              <w:t>Strokovne podlage za krepitev upravljanja in vzdrževanja zelenih površin in mestnih dreves;</w:t>
            </w:r>
          </w:p>
          <w:p w14:paraId="199DD3C8" w14:textId="77777777" w:rsidR="005556E3" w:rsidRPr="00646ACA" w:rsidRDefault="005556E3" w:rsidP="00646ACA">
            <w:pPr>
              <w:pStyle w:val="Odstavekseznama"/>
              <w:numPr>
                <w:ilvl w:val="0"/>
                <w:numId w:val="47"/>
              </w:numPr>
              <w:spacing w:line="240" w:lineRule="auto"/>
              <w:textAlignment w:val="baseline"/>
              <w:rPr>
                <w:rFonts w:ascii="Arial" w:hAnsi="Arial" w:cs="Arial"/>
                <w:sz w:val="20"/>
                <w:szCs w:val="20"/>
                <w:lang w:eastAsia="sl-SI"/>
              </w:rPr>
            </w:pPr>
            <w:r w:rsidRPr="00646ACA">
              <w:rPr>
                <w:rFonts w:ascii="Arial" w:hAnsi="Arial" w:cs="Arial"/>
                <w:sz w:val="20"/>
                <w:szCs w:val="20"/>
                <w:lang w:eastAsia="sl-SI"/>
              </w:rPr>
              <w:t>Odporni prostorski načrti za prilagajanje na vplive podnebnih sprememb;</w:t>
            </w:r>
          </w:p>
          <w:p w14:paraId="56D252D5" w14:textId="77777777" w:rsidR="005556E3" w:rsidRPr="00733335" w:rsidRDefault="005556E3" w:rsidP="00646ACA">
            <w:pPr>
              <w:pStyle w:val="Odstavekseznama"/>
              <w:numPr>
                <w:ilvl w:val="0"/>
                <w:numId w:val="47"/>
              </w:numPr>
              <w:spacing w:line="240" w:lineRule="auto"/>
              <w:textAlignment w:val="baseline"/>
              <w:rPr>
                <w:rFonts w:ascii="Arial" w:hAnsi="Arial" w:cs="Arial"/>
                <w:sz w:val="20"/>
                <w:szCs w:val="20"/>
                <w:lang w:eastAsia="sl-SI"/>
              </w:rPr>
            </w:pPr>
            <w:r w:rsidRPr="00733335">
              <w:rPr>
                <w:rFonts w:ascii="Arial" w:hAnsi="Arial" w:cs="Arial"/>
                <w:sz w:val="20"/>
                <w:szCs w:val="20"/>
                <w:lang w:eastAsia="sl-SI"/>
              </w:rPr>
              <w:t>Prilagajanje naselij na podnebne spremembe– priprava priporočil za prostorsko načrtovanje</w:t>
            </w:r>
          </w:p>
          <w:p w14:paraId="5DC0918A" w14:textId="77777777" w:rsidR="005556E3" w:rsidRPr="00646ACA" w:rsidRDefault="005556E3" w:rsidP="00646ACA">
            <w:pPr>
              <w:pStyle w:val="Odstavekseznama"/>
              <w:numPr>
                <w:ilvl w:val="0"/>
                <w:numId w:val="47"/>
              </w:numPr>
              <w:spacing w:line="240" w:lineRule="auto"/>
              <w:textAlignment w:val="baseline"/>
              <w:rPr>
                <w:rFonts w:ascii="Arial" w:hAnsi="Arial" w:cs="Arial"/>
                <w:sz w:val="20"/>
                <w:szCs w:val="20"/>
                <w:lang w:eastAsia="sl-SI"/>
              </w:rPr>
            </w:pPr>
            <w:r w:rsidRPr="00733335">
              <w:rPr>
                <w:rFonts w:ascii="Arial" w:hAnsi="Arial" w:cs="Arial"/>
                <w:sz w:val="20"/>
                <w:szCs w:val="20"/>
                <w:lang w:eastAsia="sl-SI"/>
              </w:rPr>
              <w:t xml:space="preserve">Na podlagi sodelovanja z MOPE </w:t>
            </w:r>
            <w:r w:rsidR="0071062F" w:rsidRPr="00733335">
              <w:rPr>
                <w:rFonts w:ascii="Arial" w:hAnsi="Arial" w:cs="Arial"/>
                <w:sz w:val="20"/>
                <w:szCs w:val="20"/>
                <w:lang w:eastAsia="sl-SI"/>
              </w:rPr>
              <w:t xml:space="preserve">bo MNVP </w:t>
            </w:r>
            <w:r w:rsidRPr="00733335">
              <w:rPr>
                <w:rFonts w:ascii="Arial" w:hAnsi="Arial" w:cs="Arial"/>
                <w:sz w:val="20"/>
                <w:szCs w:val="20"/>
                <w:lang w:eastAsia="sl-SI"/>
              </w:rPr>
              <w:t xml:space="preserve">v letu 2025 </w:t>
            </w:r>
            <w:r w:rsidR="0071062F" w:rsidRPr="00733335">
              <w:rPr>
                <w:rFonts w:ascii="Arial" w:hAnsi="Arial" w:cs="Arial"/>
                <w:sz w:val="20"/>
                <w:szCs w:val="20"/>
                <w:lang w:eastAsia="sl-SI"/>
              </w:rPr>
              <w:t xml:space="preserve">zagotovil tudi </w:t>
            </w:r>
            <w:r w:rsidRPr="00733335">
              <w:rPr>
                <w:rFonts w:ascii="Arial" w:hAnsi="Arial" w:cs="Arial"/>
                <w:sz w:val="20"/>
                <w:szCs w:val="20"/>
                <w:lang w:eastAsia="sl-SI"/>
              </w:rPr>
              <w:t>ocen</w:t>
            </w:r>
            <w:r w:rsidR="0071062F" w:rsidRPr="00733335">
              <w:rPr>
                <w:rFonts w:ascii="Arial" w:hAnsi="Arial" w:cs="Arial"/>
                <w:sz w:val="20"/>
                <w:szCs w:val="20"/>
                <w:lang w:eastAsia="sl-SI"/>
              </w:rPr>
              <w:t>o</w:t>
            </w:r>
            <w:r w:rsidRPr="00646ACA">
              <w:rPr>
                <w:rFonts w:ascii="Arial" w:hAnsi="Arial" w:cs="Arial"/>
                <w:sz w:val="20"/>
                <w:szCs w:val="20"/>
                <w:lang w:eastAsia="sl-SI"/>
              </w:rPr>
              <w:t xml:space="preserve"> podnebne </w:t>
            </w:r>
            <w:r w:rsidRPr="00646ACA">
              <w:rPr>
                <w:rFonts w:ascii="Arial" w:hAnsi="Arial" w:cs="Arial"/>
                <w:sz w:val="20"/>
                <w:szCs w:val="20"/>
                <w:lang w:eastAsia="sl-SI"/>
              </w:rPr>
              <w:lastRenderedPageBreak/>
              <w:t>občutljivosti in ranljivosti za naselja.</w:t>
            </w:r>
          </w:p>
          <w:p w14:paraId="3F9C4502" w14:textId="77777777" w:rsidR="005556E3" w:rsidRPr="00646ACA" w:rsidRDefault="005556E3" w:rsidP="005556E3">
            <w:pPr>
              <w:spacing w:line="240" w:lineRule="auto"/>
              <w:jc w:val="both"/>
              <w:textAlignment w:val="baseline"/>
              <w:rPr>
                <w:rFonts w:cs="Arial"/>
                <w:szCs w:val="20"/>
                <w:lang w:eastAsia="sl-SI"/>
              </w:rPr>
            </w:pPr>
            <w:r w:rsidRPr="00646ACA">
              <w:rPr>
                <w:rFonts w:cs="Arial"/>
                <w:szCs w:val="20"/>
                <w:lang w:eastAsia="sl-SI"/>
              </w:rPr>
              <w:t xml:space="preserve">Zgoraj navedeni projekti se že izvajajo, zato niso vključeni v Načrt za izvajanja SPRS 2050 v obdobju 2025-2034. </w:t>
            </w:r>
          </w:p>
          <w:p w14:paraId="69102A73" w14:textId="77777777" w:rsidR="005556E3" w:rsidRPr="00646ACA" w:rsidRDefault="005556E3" w:rsidP="005556E3">
            <w:pPr>
              <w:spacing w:line="240" w:lineRule="auto"/>
              <w:jc w:val="both"/>
              <w:textAlignment w:val="baseline"/>
              <w:rPr>
                <w:rStyle w:val="FontStyle31"/>
                <w:b w:val="0"/>
                <w:bCs w:val="0"/>
                <w:sz w:val="20"/>
                <w:szCs w:val="20"/>
              </w:rPr>
            </w:pPr>
          </w:p>
          <w:p w14:paraId="2C397DFB" w14:textId="77777777" w:rsidR="005556E3" w:rsidRPr="00733335" w:rsidRDefault="00646ACA" w:rsidP="005556E3">
            <w:pPr>
              <w:rPr>
                <w:rFonts w:cs="Arial"/>
                <w:b/>
                <w:color w:val="000000"/>
                <w:szCs w:val="20"/>
              </w:rPr>
            </w:pPr>
            <w:r w:rsidRPr="00646ACA">
              <w:rPr>
                <w:rStyle w:val="FontStyle31"/>
                <w:sz w:val="20"/>
                <w:szCs w:val="20"/>
              </w:rPr>
              <w:t xml:space="preserve">2. </w:t>
            </w:r>
            <w:r w:rsidR="0071062F" w:rsidRPr="00646ACA">
              <w:rPr>
                <w:rStyle w:val="FontStyle31"/>
                <w:sz w:val="20"/>
                <w:szCs w:val="20"/>
              </w:rPr>
              <w:t>Podana</w:t>
            </w:r>
            <w:r w:rsidR="005556E3" w:rsidRPr="00733335">
              <w:rPr>
                <w:rStyle w:val="FontStyle31"/>
                <w:sz w:val="20"/>
                <w:szCs w:val="20"/>
              </w:rPr>
              <w:t xml:space="preserve"> je bila pripomba</w:t>
            </w:r>
            <w:r w:rsidR="005556E3" w:rsidRPr="00733335">
              <w:rPr>
                <w:rStyle w:val="FontStyle31"/>
                <w:b w:val="0"/>
                <w:bCs w:val="0"/>
                <w:sz w:val="20"/>
                <w:szCs w:val="20"/>
              </w:rPr>
              <w:t>, da v</w:t>
            </w:r>
            <w:r w:rsidR="005556E3" w:rsidRPr="00646ACA">
              <w:rPr>
                <w:rFonts w:cs="Arial"/>
                <w:b/>
                <w:color w:val="000000"/>
                <w:szCs w:val="20"/>
              </w:rPr>
              <w:t xml:space="preserve"> </w:t>
            </w:r>
            <w:r w:rsidR="005556E3" w:rsidRPr="00646ACA">
              <w:rPr>
                <w:rFonts w:cs="Arial"/>
                <w:bCs/>
                <w:color w:val="000000"/>
                <w:szCs w:val="20"/>
              </w:rPr>
              <w:t xml:space="preserve">dokumentu pogrešajo tudi načelno usmerjanje </w:t>
            </w:r>
            <w:r w:rsidR="005556E3" w:rsidRPr="00733335">
              <w:rPr>
                <w:rFonts w:cs="Arial"/>
                <w:bCs/>
                <w:color w:val="000000"/>
                <w:szCs w:val="20"/>
              </w:rPr>
              <w:t xml:space="preserve">k premagovanju sektorskih meja in vključevanju dodatnih akterjev </w:t>
            </w:r>
            <w:r w:rsidR="005556E3" w:rsidRPr="00646ACA">
              <w:rPr>
                <w:rFonts w:cs="Arial"/>
                <w:bCs/>
                <w:color w:val="000000"/>
                <w:szCs w:val="20"/>
              </w:rPr>
              <w:t>kot poslovni sektor, NVO, prebivalci in lastniki nepremičnin in zemljišč v procese načrtovanja in uresničevanja ukrepov v urejanju in rabi prostora. Potrebno je usmerjanje akterjev k celovitemu in povezanemu reševanju problemov in k vključujočim procesom dela. Občine in drugi akterji potrebujejo tudi jasne zaveze države, da bo zdržema zagotavljala kadrovsko, finančno in druge vrste podporo pri uresničevanju ukrepov.</w:t>
            </w:r>
          </w:p>
          <w:p w14:paraId="34A2D7DB" w14:textId="77777777" w:rsidR="0071062F" w:rsidRPr="00646ACA" w:rsidRDefault="0071062F" w:rsidP="0071062F">
            <w:pPr>
              <w:rPr>
                <w:rStyle w:val="FontStyle31"/>
                <w:b w:val="0"/>
                <w:bCs w:val="0"/>
                <w:sz w:val="20"/>
                <w:szCs w:val="20"/>
              </w:rPr>
            </w:pPr>
            <w:r w:rsidRPr="00733335">
              <w:rPr>
                <w:rStyle w:val="FontStyle31"/>
                <w:sz w:val="20"/>
                <w:szCs w:val="20"/>
              </w:rPr>
              <w:t>O</w:t>
            </w:r>
            <w:r w:rsidRPr="00646ACA">
              <w:rPr>
                <w:rStyle w:val="FontStyle31"/>
                <w:sz w:val="20"/>
                <w:szCs w:val="20"/>
              </w:rPr>
              <w:t>dgovor:</w:t>
            </w:r>
            <w:r w:rsidRPr="00646ACA">
              <w:rPr>
                <w:rStyle w:val="FontStyle31"/>
                <w:b w:val="0"/>
                <w:bCs w:val="0"/>
                <w:sz w:val="20"/>
                <w:szCs w:val="20"/>
              </w:rPr>
              <w:t xml:space="preserve"> </w:t>
            </w:r>
            <w:r w:rsidRPr="00733335">
              <w:rPr>
                <w:rStyle w:val="FontStyle31"/>
                <w:b w:val="0"/>
                <w:bCs w:val="0"/>
                <w:sz w:val="20"/>
                <w:szCs w:val="20"/>
              </w:rPr>
              <w:t xml:space="preserve">Dokument je rezultat učinkovitega medresorskega sodelovanja. Pri vsaki aktivnosti so opredeljena ministrstva, ki so nosilci naloge in ministrstva in njihovi organi v sestav, ki sodelujejo pri izvajanju posamezne aktivnosti. Načrt poleg aktivnosti MNVP vključuje tudi aktivnosti drugih resorjev (npr. MOPE, MVI, MSP, MNZ). Na tej podlagi lahko pričakujemo sinergijske učinke v prostoru. </w:t>
            </w:r>
          </w:p>
          <w:p w14:paraId="663FC5F2" w14:textId="77777777" w:rsidR="0071062F" w:rsidRPr="00646ACA" w:rsidRDefault="0071062F" w:rsidP="0071062F">
            <w:pPr>
              <w:rPr>
                <w:rStyle w:val="FontStyle31"/>
                <w:b w:val="0"/>
                <w:bCs w:val="0"/>
                <w:sz w:val="20"/>
                <w:szCs w:val="20"/>
              </w:rPr>
            </w:pPr>
            <w:r w:rsidRPr="00646ACA">
              <w:rPr>
                <w:rStyle w:val="FontStyle31"/>
                <w:b w:val="0"/>
                <w:bCs w:val="0"/>
                <w:sz w:val="20"/>
                <w:szCs w:val="20"/>
              </w:rPr>
              <w:t xml:space="preserve">Jasna zaveza države pri uresničevanju ukrepov je podana prav v izboru realno izvedljivih aktivnosti resorjev v obdobju 2025-2034 tako iz finančnega kot tudi kadrovskega vidika. </w:t>
            </w:r>
          </w:p>
          <w:p w14:paraId="3799C981" w14:textId="77777777" w:rsidR="005556E3" w:rsidRPr="00733335" w:rsidRDefault="005556E3" w:rsidP="005556E3">
            <w:pPr>
              <w:spacing w:line="240" w:lineRule="auto"/>
              <w:jc w:val="both"/>
              <w:textAlignment w:val="baseline"/>
              <w:rPr>
                <w:rStyle w:val="FontStyle31"/>
                <w:b w:val="0"/>
                <w:bCs w:val="0"/>
                <w:sz w:val="20"/>
                <w:szCs w:val="20"/>
              </w:rPr>
            </w:pPr>
          </w:p>
          <w:p w14:paraId="21D4259E" w14:textId="77777777" w:rsidR="005556E3" w:rsidRPr="00646ACA" w:rsidRDefault="00646ACA" w:rsidP="005556E3">
            <w:pPr>
              <w:spacing w:line="240" w:lineRule="auto"/>
              <w:jc w:val="both"/>
              <w:textAlignment w:val="baseline"/>
              <w:rPr>
                <w:rFonts w:cs="Arial"/>
                <w:bCs/>
                <w:color w:val="000000"/>
                <w:szCs w:val="20"/>
              </w:rPr>
            </w:pPr>
            <w:r w:rsidRPr="00646ACA">
              <w:rPr>
                <w:rStyle w:val="FontStyle31"/>
                <w:sz w:val="20"/>
                <w:szCs w:val="20"/>
              </w:rPr>
              <w:t>3</w:t>
            </w:r>
            <w:r w:rsidRPr="00733335">
              <w:rPr>
                <w:rStyle w:val="FontStyle31"/>
                <w:sz w:val="20"/>
                <w:szCs w:val="20"/>
              </w:rPr>
              <w:t xml:space="preserve">. </w:t>
            </w:r>
            <w:r w:rsidR="0071062F" w:rsidRPr="00646ACA">
              <w:rPr>
                <w:rStyle w:val="FontStyle31"/>
                <w:sz w:val="20"/>
                <w:szCs w:val="20"/>
              </w:rPr>
              <w:t xml:space="preserve">Podan je bil predlog, </w:t>
            </w:r>
            <w:r w:rsidR="0071062F" w:rsidRPr="00733335">
              <w:rPr>
                <w:rStyle w:val="FontStyle31"/>
                <w:b w:val="0"/>
                <w:bCs w:val="0"/>
                <w:sz w:val="20"/>
                <w:szCs w:val="20"/>
              </w:rPr>
              <w:t xml:space="preserve">da se </w:t>
            </w:r>
            <w:r w:rsidR="0071062F" w:rsidRPr="00733335">
              <w:rPr>
                <w:rFonts w:cs="Arial"/>
                <w:bCs/>
                <w:color w:val="000000"/>
                <w:szCs w:val="20"/>
              </w:rPr>
              <w:t>ob gradnji in prenovi stanovanjskih in nestanovanjskih stavb zagotovi kolesarska parkirišča. Predlagamo, da se v Načrt uvrsti tudi ukrep sprejema ustrezne zakonodaje, ki bo usklajena z evropsko direktivo ali jo celo presegala. Ob tem naj se pripravi oziroma posodobi smernice glede umeščanja in oblikovanja kolesarskih parkirišč, saj zagotavljanje zadostnega števila parkirnih mest ne zadošča, če so kolesarska parkirišča na slabo dostopni ali neprivlačni lokaciji objekta.</w:t>
            </w:r>
            <w:r w:rsidR="0071062F" w:rsidRPr="00646ACA">
              <w:rPr>
                <w:rFonts w:cs="Arial"/>
                <w:bCs/>
                <w:color w:val="000000"/>
                <w:szCs w:val="20"/>
              </w:rPr>
              <w:t xml:space="preserve"> </w:t>
            </w:r>
          </w:p>
          <w:p w14:paraId="62B3EA60" w14:textId="77777777" w:rsidR="0071062F" w:rsidRPr="00646ACA" w:rsidRDefault="0071062F" w:rsidP="0071062F">
            <w:pPr>
              <w:spacing w:after="200" w:line="276" w:lineRule="auto"/>
              <w:rPr>
                <w:rFonts w:cs="Arial"/>
                <w:bCs/>
                <w:szCs w:val="20"/>
              </w:rPr>
            </w:pPr>
            <w:r w:rsidRPr="00733335">
              <w:rPr>
                <w:rFonts w:cs="Arial"/>
                <w:b/>
                <w:bCs/>
                <w:color w:val="000000"/>
                <w:szCs w:val="20"/>
              </w:rPr>
              <w:t>Odgovor:</w:t>
            </w:r>
            <w:r w:rsidRPr="00646ACA">
              <w:rPr>
                <w:rFonts w:cs="Arial"/>
                <w:color w:val="000000"/>
                <w:szCs w:val="20"/>
              </w:rPr>
              <w:t xml:space="preserve"> </w:t>
            </w:r>
            <w:r w:rsidRPr="00646ACA">
              <w:rPr>
                <w:rFonts w:cs="Arial"/>
                <w:bCs/>
                <w:szCs w:val="20"/>
              </w:rPr>
              <w:t>Predlog se ne upošteva. Gre za vsebinsko področje, ki ga pokrivata MOPE in MZI (prvi z vidika energetske učinkovitostim, drugi iz vidika prometa, kamor tudi normativi glede parkirišč sodijo), ki v fazi priprave Načrta take aktivnosti nista predlagala.</w:t>
            </w:r>
          </w:p>
          <w:p w14:paraId="2B3345C2" w14:textId="77777777" w:rsidR="0071062F" w:rsidRPr="00646ACA" w:rsidRDefault="00646ACA" w:rsidP="0071062F">
            <w:pPr>
              <w:spacing w:after="200" w:line="276" w:lineRule="auto"/>
              <w:rPr>
                <w:rFonts w:cs="Arial"/>
                <w:color w:val="000000"/>
                <w:szCs w:val="20"/>
              </w:rPr>
            </w:pPr>
            <w:r w:rsidRPr="00646ACA">
              <w:rPr>
                <w:rFonts w:cs="Arial"/>
                <w:b/>
                <w:szCs w:val="20"/>
              </w:rPr>
              <w:t xml:space="preserve">4. </w:t>
            </w:r>
            <w:r w:rsidR="0071062F" w:rsidRPr="00733335">
              <w:rPr>
                <w:rFonts w:cs="Arial"/>
                <w:b/>
                <w:szCs w:val="20"/>
              </w:rPr>
              <w:t xml:space="preserve">Podan je bil </w:t>
            </w:r>
            <w:r w:rsidR="0071062F" w:rsidRPr="00646ACA">
              <w:rPr>
                <w:rFonts w:cs="Arial"/>
                <w:b/>
                <w:szCs w:val="20"/>
              </w:rPr>
              <w:t>predlog</w:t>
            </w:r>
            <w:r w:rsidR="0071062F" w:rsidRPr="00733335">
              <w:rPr>
                <w:rFonts w:cs="Arial"/>
                <w:b/>
                <w:szCs w:val="20"/>
              </w:rPr>
              <w:t>,</w:t>
            </w:r>
            <w:r w:rsidR="0071062F" w:rsidRPr="00646ACA">
              <w:rPr>
                <w:rFonts w:cs="Arial"/>
                <w:bCs/>
                <w:szCs w:val="20"/>
              </w:rPr>
              <w:t xml:space="preserve"> da bi</w:t>
            </w:r>
            <w:r w:rsidR="0071062F" w:rsidRPr="00646ACA">
              <w:rPr>
                <w:rFonts w:cs="Arial"/>
                <w:color w:val="000000"/>
                <w:szCs w:val="20"/>
              </w:rPr>
              <w:t xml:space="preserve"> kazalnike za spremljanje stanja prostorskega razvoja bi morali že imeti določene, lahko pa bi jih posodobili, vendar v prvem obdobju v letu 2025 in ne v zadnjem obdobju (utemeljitev: poročilo se periodično že pripravlja, zato je treba uporabiti obstoječo metodologijo ali pa jo v najkrajšem času popraviti in upoštevati ZUreP-3, ki se uporablja od sredine 2022);</w:t>
            </w:r>
          </w:p>
          <w:p w14:paraId="6907F7FE" w14:textId="77777777" w:rsidR="0071062F" w:rsidRPr="00646ACA" w:rsidRDefault="0071062F" w:rsidP="0071062F">
            <w:pPr>
              <w:spacing w:after="200" w:line="276" w:lineRule="auto"/>
              <w:rPr>
                <w:rStyle w:val="FontStyle31"/>
                <w:b w:val="0"/>
                <w:sz w:val="20"/>
                <w:szCs w:val="20"/>
              </w:rPr>
            </w:pPr>
            <w:r w:rsidRPr="00733335">
              <w:rPr>
                <w:rFonts w:cs="Arial"/>
                <w:b/>
                <w:bCs/>
                <w:color w:val="000000"/>
                <w:szCs w:val="20"/>
              </w:rPr>
              <w:t>Odgov</w:t>
            </w:r>
            <w:r w:rsidRPr="00646ACA">
              <w:rPr>
                <w:rFonts w:cs="Arial"/>
                <w:b/>
                <w:bCs/>
                <w:color w:val="000000"/>
                <w:szCs w:val="20"/>
              </w:rPr>
              <w:t>o</w:t>
            </w:r>
            <w:r w:rsidRPr="00733335">
              <w:rPr>
                <w:rFonts w:cs="Arial"/>
                <w:b/>
                <w:bCs/>
                <w:color w:val="000000"/>
                <w:szCs w:val="20"/>
              </w:rPr>
              <w:t>r:</w:t>
            </w:r>
            <w:r w:rsidRPr="00646ACA">
              <w:rPr>
                <w:rFonts w:cs="Arial"/>
                <w:color w:val="000000"/>
                <w:szCs w:val="20"/>
              </w:rPr>
              <w:t xml:space="preserve"> </w:t>
            </w:r>
            <w:r w:rsidRPr="00733335">
              <w:rPr>
                <w:rStyle w:val="FontStyle31"/>
                <w:b w:val="0"/>
                <w:bCs w:val="0"/>
                <w:sz w:val="20"/>
                <w:szCs w:val="20"/>
              </w:rPr>
              <w:t>Nekateri kazalniki so že metodološko razviti in vpeljani v prostorski informacijski sistem, nekateri se bodo razvili tekom izvajanja Načrta za izvajanje Strategije v obdobju 2025-2034. Razvoj kazalnikov in spremljanje stanja izvajanja Strategije je vpeljano z Resolucijo o SPRS, zato ni moč pričakovati, da bodo vsi kazalniki že razviti. Gre za postopen proces vzpostavitve kazalnikov za spremljanje stanja v prostoru. V ta namen Načrt opredeljuje</w:t>
            </w:r>
            <w:r w:rsidRPr="00646ACA">
              <w:rPr>
                <w:rStyle w:val="FontStyle31"/>
                <w:b w:val="0"/>
                <w:bCs w:val="0"/>
                <w:sz w:val="20"/>
                <w:szCs w:val="20"/>
              </w:rPr>
              <w:t xml:space="preserve">, npr.: </w:t>
            </w:r>
            <w:r w:rsidRPr="00646ACA">
              <w:rPr>
                <w:rStyle w:val="FontStyle31"/>
                <w:sz w:val="20"/>
                <w:szCs w:val="20"/>
              </w:rPr>
              <w:t xml:space="preserve"> </w:t>
            </w:r>
          </w:p>
          <w:p w14:paraId="71C1C747" w14:textId="77777777" w:rsidR="0071062F" w:rsidRPr="00733335" w:rsidRDefault="0071062F" w:rsidP="0071062F">
            <w:pPr>
              <w:pStyle w:val="Odstavekseznama"/>
              <w:numPr>
                <w:ilvl w:val="0"/>
                <w:numId w:val="48"/>
              </w:numPr>
              <w:spacing w:after="160"/>
              <w:rPr>
                <w:rFonts w:ascii="Arial" w:hAnsi="Arial" w:cs="Arial"/>
                <w:sz w:val="20"/>
                <w:szCs w:val="20"/>
              </w:rPr>
            </w:pPr>
            <w:r w:rsidRPr="00733335">
              <w:rPr>
                <w:rFonts w:ascii="Arial" w:hAnsi="Arial" w:cs="Arial"/>
                <w:sz w:val="20"/>
                <w:szCs w:val="20"/>
              </w:rPr>
              <w:t xml:space="preserve">Razvoj metodologije in vzpostavitev  kazalnika za aktivno mobilnost – določitev deleža površin za pešce in kolesarje za mesta in druga urbana naselja (UZ) (izračun izhodiščnega kazalnika) </w:t>
            </w:r>
          </w:p>
          <w:p w14:paraId="3206E03C" w14:textId="77777777" w:rsidR="0071062F" w:rsidRPr="00733335" w:rsidRDefault="0071062F" w:rsidP="0071062F">
            <w:pPr>
              <w:pStyle w:val="Odstavekseznama"/>
              <w:numPr>
                <w:ilvl w:val="0"/>
                <w:numId w:val="48"/>
              </w:numPr>
              <w:spacing w:after="160"/>
              <w:rPr>
                <w:rFonts w:ascii="Arial" w:hAnsi="Arial" w:cs="Arial"/>
                <w:sz w:val="20"/>
                <w:szCs w:val="20"/>
              </w:rPr>
            </w:pPr>
            <w:r w:rsidRPr="00733335">
              <w:rPr>
                <w:rFonts w:ascii="Arial" w:hAnsi="Arial" w:cs="Arial"/>
                <w:sz w:val="20"/>
                <w:szCs w:val="20"/>
              </w:rPr>
              <w:t>Razvoj metodologije in vzpostavitev kazalnika za oceno in spremljanje dostopnosti javnih zelenih površin v urbanih naseljih</w:t>
            </w:r>
          </w:p>
          <w:p w14:paraId="4CD537EF" w14:textId="77777777" w:rsidR="0071062F" w:rsidRPr="00733335" w:rsidRDefault="0071062F" w:rsidP="0071062F">
            <w:pPr>
              <w:pStyle w:val="Odstavekseznama"/>
              <w:numPr>
                <w:ilvl w:val="0"/>
                <w:numId w:val="48"/>
              </w:numPr>
              <w:spacing w:after="160"/>
              <w:rPr>
                <w:rFonts w:ascii="Arial" w:hAnsi="Arial" w:cs="Arial"/>
                <w:sz w:val="20"/>
                <w:szCs w:val="20"/>
              </w:rPr>
            </w:pPr>
            <w:r w:rsidRPr="00733335">
              <w:rPr>
                <w:rFonts w:ascii="Arial" w:hAnsi="Arial" w:cs="Arial"/>
                <w:sz w:val="20"/>
                <w:szCs w:val="20"/>
              </w:rPr>
              <w:t>Razvoj metodologije in vzpostavitev kazalnika za oceno in spremljanje deleža javnih odprtih in zelenih površin v urbanih naseljih</w:t>
            </w:r>
          </w:p>
          <w:p w14:paraId="2ACFB95F" w14:textId="77777777" w:rsidR="0071062F" w:rsidRPr="00646ACA" w:rsidRDefault="00646ACA" w:rsidP="0071062F">
            <w:pPr>
              <w:spacing w:after="200" w:line="276" w:lineRule="auto"/>
              <w:rPr>
                <w:rFonts w:cs="Arial"/>
                <w:bCs/>
                <w:szCs w:val="20"/>
              </w:rPr>
            </w:pPr>
            <w:r w:rsidRPr="00646ACA">
              <w:rPr>
                <w:rFonts w:cs="Arial"/>
                <w:b/>
                <w:szCs w:val="20"/>
              </w:rPr>
              <w:t xml:space="preserve">5. </w:t>
            </w:r>
            <w:r w:rsidR="0071062F" w:rsidRPr="00733335">
              <w:rPr>
                <w:rFonts w:cs="Arial"/>
                <w:b/>
                <w:szCs w:val="20"/>
              </w:rPr>
              <w:t>Podan je bil predlog</w:t>
            </w:r>
            <w:r w:rsidR="0071062F" w:rsidRPr="00646ACA">
              <w:rPr>
                <w:rFonts w:cs="Arial"/>
                <w:bCs/>
                <w:szCs w:val="20"/>
              </w:rPr>
              <w:t xml:space="preserve">, da se določene aktivnosti prestavijo iz obdobij III v obdobje I ali vsaj v </w:t>
            </w:r>
            <w:r w:rsidR="00981456" w:rsidRPr="00646ACA">
              <w:rPr>
                <w:rFonts w:cs="Arial"/>
                <w:bCs/>
                <w:szCs w:val="20"/>
              </w:rPr>
              <w:t>obdobje</w:t>
            </w:r>
            <w:r w:rsidR="0071062F" w:rsidRPr="00646ACA">
              <w:rPr>
                <w:rFonts w:cs="Arial"/>
                <w:bCs/>
                <w:szCs w:val="20"/>
              </w:rPr>
              <w:t xml:space="preserve"> II (npr. Krepitev upravljanja porečij). </w:t>
            </w:r>
          </w:p>
          <w:p w14:paraId="7E073A6A" w14:textId="77777777" w:rsidR="0071062F" w:rsidRPr="00733335" w:rsidRDefault="0071062F" w:rsidP="0071062F">
            <w:pPr>
              <w:spacing w:after="200" w:line="276" w:lineRule="auto"/>
              <w:rPr>
                <w:rFonts w:cs="Arial"/>
                <w:b/>
                <w:szCs w:val="20"/>
              </w:rPr>
            </w:pPr>
            <w:r w:rsidRPr="00733335">
              <w:rPr>
                <w:rFonts w:cs="Arial"/>
                <w:b/>
                <w:szCs w:val="20"/>
              </w:rPr>
              <w:t>Odgov</w:t>
            </w:r>
            <w:r w:rsidRPr="00646ACA">
              <w:rPr>
                <w:rFonts w:cs="Arial"/>
                <w:b/>
                <w:szCs w:val="20"/>
              </w:rPr>
              <w:t>o</w:t>
            </w:r>
            <w:r w:rsidRPr="00733335">
              <w:rPr>
                <w:rFonts w:cs="Arial"/>
                <w:b/>
                <w:szCs w:val="20"/>
              </w:rPr>
              <w:t>r:</w:t>
            </w:r>
            <w:r w:rsidRPr="00646ACA">
              <w:rPr>
                <w:rFonts w:cs="Arial"/>
                <w:bCs/>
                <w:szCs w:val="20"/>
              </w:rPr>
              <w:t xml:space="preserve"> </w:t>
            </w:r>
            <w:r w:rsidRPr="00733335">
              <w:rPr>
                <w:rStyle w:val="FontStyle31"/>
                <w:b w:val="0"/>
                <w:bCs w:val="0"/>
                <w:sz w:val="20"/>
                <w:szCs w:val="20"/>
              </w:rPr>
              <w:t>Razporeditev aktivnosti po obdobjih je bila narejena ob upoštevanju finančnih in kadrovskih kapacitet resornih ministrstev.</w:t>
            </w:r>
          </w:p>
          <w:p w14:paraId="7658EA98" w14:textId="77777777" w:rsidR="0071062F" w:rsidRPr="00646ACA" w:rsidRDefault="00646ACA" w:rsidP="0071062F">
            <w:pPr>
              <w:spacing w:after="200" w:line="276" w:lineRule="auto"/>
              <w:rPr>
                <w:rFonts w:cs="Arial"/>
                <w:color w:val="000000"/>
                <w:szCs w:val="20"/>
              </w:rPr>
            </w:pPr>
            <w:r w:rsidRPr="00646ACA">
              <w:rPr>
                <w:rFonts w:cs="Arial"/>
                <w:b/>
                <w:szCs w:val="20"/>
              </w:rPr>
              <w:t xml:space="preserve">6. </w:t>
            </w:r>
            <w:r w:rsidR="00981456" w:rsidRPr="00733335">
              <w:rPr>
                <w:rFonts w:cs="Arial"/>
                <w:b/>
                <w:szCs w:val="20"/>
              </w:rPr>
              <w:t>Podan je bil predlog,</w:t>
            </w:r>
            <w:r w:rsidR="00981456" w:rsidRPr="00646ACA">
              <w:rPr>
                <w:rFonts w:cs="Arial"/>
                <w:bCs/>
                <w:szCs w:val="20"/>
              </w:rPr>
              <w:t xml:space="preserve"> da je treba  </w:t>
            </w:r>
            <w:r w:rsidR="00981456" w:rsidRPr="00646ACA">
              <w:rPr>
                <w:rFonts w:cs="Arial"/>
                <w:color w:val="000000"/>
                <w:szCs w:val="20"/>
              </w:rPr>
              <w:t>dodati, da je ta načrt tudi program po 52. členu ZUreP-3 (utemeljitev: razumeti je, da je »Načrt za izvajanje SPRS« imenovan v 73. členu ZUreP-3 enako kot »akcijski program za izvajanje SPRS« kot je imenovan v 52. členu; zato v uvodu priloge to tudi napisati);</w:t>
            </w:r>
          </w:p>
          <w:p w14:paraId="4C2CAD3F" w14:textId="77777777" w:rsidR="00981456" w:rsidRPr="00646ACA" w:rsidRDefault="00981456" w:rsidP="00733335">
            <w:pPr>
              <w:spacing w:after="200" w:line="276" w:lineRule="auto"/>
              <w:rPr>
                <w:rFonts w:cs="Arial"/>
                <w:szCs w:val="20"/>
              </w:rPr>
            </w:pPr>
            <w:r w:rsidRPr="00733335">
              <w:rPr>
                <w:rFonts w:cs="Arial"/>
                <w:b/>
                <w:bCs/>
                <w:color w:val="000000"/>
                <w:szCs w:val="20"/>
              </w:rPr>
              <w:t>Odgov</w:t>
            </w:r>
            <w:r w:rsidRPr="00646ACA">
              <w:rPr>
                <w:rFonts w:cs="Arial"/>
                <w:b/>
                <w:bCs/>
                <w:color w:val="000000"/>
                <w:szCs w:val="20"/>
              </w:rPr>
              <w:t>o</w:t>
            </w:r>
            <w:r w:rsidRPr="00733335">
              <w:rPr>
                <w:rFonts w:cs="Arial"/>
                <w:b/>
                <w:bCs/>
                <w:color w:val="000000"/>
                <w:szCs w:val="20"/>
              </w:rPr>
              <w:t xml:space="preserve">r: </w:t>
            </w:r>
            <w:r w:rsidRPr="00733335">
              <w:rPr>
                <w:rStyle w:val="FontStyle31"/>
                <w:b w:val="0"/>
                <w:bCs w:val="0"/>
                <w:sz w:val="20"/>
                <w:szCs w:val="20"/>
              </w:rPr>
              <w:t xml:space="preserve">Pripomba se ne upošteva. </w:t>
            </w:r>
            <w:r w:rsidRPr="00646ACA">
              <w:rPr>
                <w:rStyle w:val="FontStyle31"/>
                <w:sz w:val="20"/>
                <w:szCs w:val="20"/>
              </w:rPr>
              <w:t>Načrt za izvajanje Strategije prostorskega razvoja Slovenije</w:t>
            </w:r>
            <w:r w:rsidRPr="00733335">
              <w:rPr>
                <w:rStyle w:val="FontStyle31"/>
                <w:b w:val="0"/>
                <w:bCs w:val="0"/>
                <w:sz w:val="20"/>
                <w:szCs w:val="20"/>
              </w:rPr>
              <w:t xml:space="preserve"> v obdobju 2025-2034 po 73. členu ZU</w:t>
            </w:r>
            <w:r w:rsidRPr="00646ACA">
              <w:rPr>
                <w:rStyle w:val="FontStyle31"/>
                <w:b w:val="0"/>
                <w:bCs w:val="0"/>
                <w:sz w:val="20"/>
                <w:szCs w:val="20"/>
              </w:rPr>
              <w:t>re</w:t>
            </w:r>
            <w:r w:rsidRPr="00733335">
              <w:rPr>
                <w:rStyle w:val="FontStyle31"/>
                <w:b w:val="0"/>
                <w:bCs w:val="0"/>
                <w:sz w:val="20"/>
                <w:szCs w:val="20"/>
              </w:rPr>
              <w:t>P-3 ni enako Akcijskemu programu po 52. in 71. členu ZU</w:t>
            </w:r>
            <w:r w:rsidRPr="00646ACA">
              <w:rPr>
                <w:rStyle w:val="FontStyle31"/>
                <w:b w:val="0"/>
                <w:bCs w:val="0"/>
                <w:sz w:val="20"/>
                <w:szCs w:val="20"/>
              </w:rPr>
              <w:t>r</w:t>
            </w:r>
            <w:r w:rsidRPr="00733335">
              <w:rPr>
                <w:rStyle w:val="FontStyle31"/>
                <w:b w:val="0"/>
                <w:bCs w:val="0"/>
                <w:sz w:val="20"/>
                <w:szCs w:val="20"/>
              </w:rPr>
              <w:t xml:space="preserve">eP-3. </w:t>
            </w:r>
            <w:r w:rsidRPr="00646ACA">
              <w:rPr>
                <w:rFonts w:cs="Arial"/>
                <w:szCs w:val="20"/>
              </w:rPr>
              <w:t xml:space="preserve">V </w:t>
            </w:r>
            <w:r w:rsidRPr="00646ACA">
              <w:rPr>
                <w:rFonts w:cs="Arial"/>
                <w:szCs w:val="20"/>
              </w:rPr>
              <w:lastRenderedPageBreak/>
              <w:t xml:space="preserve">skladu z določbami petega (5) odstavka 73. člena Zakona o urejanju prostora 3 (ZUreP-3, Uradni list RS, št. 199/21 s spremembami) mora pristojno ministrstvo v šestih mesecih po sprejetju ReSPRS50 pripraviti </w:t>
            </w:r>
            <w:r w:rsidRPr="00733335">
              <w:rPr>
                <w:rFonts w:cs="Arial"/>
                <w:szCs w:val="20"/>
              </w:rPr>
              <w:t>načrt, v katerem se za desetletno obdobje opredelijo prednostne naloge in odgovorni organi za izvajanje ReSPRS50 za posamezna območja ali dejavnosti, ki jih sprejme vlada.</w:t>
            </w:r>
            <w:r w:rsidRPr="00646ACA">
              <w:rPr>
                <w:rFonts w:cs="Arial"/>
                <w:szCs w:val="20"/>
              </w:rPr>
              <w:t xml:space="preserve"> Načrt za izvajanje Strategije 2050 v obdobju 2025-2034 ni ne izvedbeni ne strateški prostorski akt, temveč načrt s seznamom aktivnosti, s katerimi se naslavljajo cilji in prednostne naloge SPRS 2050. </w:t>
            </w:r>
          </w:p>
          <w:p w14:paraId="68FF369B" w14:textId="77777777" w:rsidR="00981456" w:rsidRPr="00733335" w:rsidRDefault="00981456" w:rsidP="00981456">
            <w:pPr>
              <w:rPr>
                <w:rFonts w:cs="Arial"/>
                <w:szCs w:val="20"/>
              </w:rPr>
            </w:pPr>
            <w:r w:rsidRPr="00646ACA">
              <w:rPr>
                <w:rStyle w:val="FontStyle31"/>
                <w:sz w:val="20"/>
                <w:szCs w:val="20"/>
              </w:rPr>
              <w:t>A</w:t>
            </w:r>
            <w:r w:rsidRPr="00733335">
              <w:rPr>
                <w:rStyle w:val="FontStyle31"/>
                <w:sz w:val="20"/>
                <w:szCs w:val="20"/>
              </w:rPr>
              <w:t>kcijski program</w:t>
            </w:r>
            <w:r w:rsidRPr="00733335">
              <w:rPr>
                <w:rStyle w:val="FontStyle31"/>
                <w:b w:val="0"/>
                <w:bCs w:val="0"/>
                <w:sz w:val="20"/>
                <w:szCs w:val="20"/>
              </w:rPr>
              <w:t xml:space="preserve"> za izvajanje Strategije je strateški prostorski akt, m</w:t>
            </w:r>
            <w:r w:rsidRPr="00733335">
              <w:rPr>
                <w:rFonts w:cs="Arial"/>
                <w:szCs w:val="20"/>
              </w:rPr>
              <w:t>inistrstvo,</w:t>
            </w:r>
            <w:r w:rsidRPr="00646ACA">
              <w:rPr>
                <w:rFonts w:cs="Arial"/>
                <w:szCs w:val="20"/>
              </w:rPr>
              <w:t xml:space="preserve"> pristojno za prostor pa </w:t>
            </w:r>
            <w:r w:rsidRPr="00733335">
              <w:rPr>
                <w:rFonts w:cs="Arial"/>
                <w:szCs w:val="20"/>
              </w:rPr>
              <w:t>lahko pripravi dve vrsti akcijskih programov iz prvega odstavka 50. člena tega zakona:</w:t>
            </w:r>
          </w:p>
          <w:p w14:paraId="21DEC7A7" w14:textId="77777777" w:rsidR="00981456" w:rsidRPr="00733335" w:rsidRDefault="00981456" w:rsidP="00981456">
            <w:pPr>
              <w:pStyle w:val="Odstavekseznama"/>
              <w:ind w:left="360"/>
              <w:rPr>
                <w:rFonts w:ascii="Arial" w:hAnsi="Arial" w:cs="Arial"/>
                <w:sz w:val="20"/>
                <w:szCs w:val="20"/>
              </w:rPr>
            </w:pPr>
            <w:r w:rsidRPr="00733335">
              <w:rPr>
                <w:rFonts w:ascii="Arial" w:hAnsi="Arial" w:cs="Arial"/>
                <w:sz w:val="20"/>
                <w:szCs w:val="20"/>
              </w:rPr>
              <w:t>-        tematski akcijski program,</w:t>
            </w:r>
          </w:p>
          <w:p w14:paraId="7A9E285B" w14:textId="77777777" w:rsidR="00981456" w:rsidRPr="00733335" w:rsidRDefault="00981456" w:rsidP="00981456">
            <w:pPr>
              <w:pStyle w:val="Odstavekseznama"/>
              <w:ind w:left="360"/>
              <w:rPr>
                <w:rFonts w:ascii="Arial" w:hAnsi="Arial" w:cs="Arial"/>
                <w:sz w:val="20"/>
                <w:szCs w:val="20"/>
              </w:rPr>
            </w:pPr>
            <w:r w:rsidRPr="00733335">
              <w:rPr>
                <w:rFonts w:ascii="Arial" w:hAnsi="Arial" w:cs="Arial"/>
                <w:sz w:val="20"/>
                <w:szCs w:val="20"/>
              </w:rPr>
              <w:t>-        regionalni akcijski program.</w:t>
            </w:r>
          </w:p>
          <w:p w14:paraId="207F3155" w14:textId="77777777" w:rsidR="00981456" w:rsidRPr="00733335" w:rsidRDefault="00981456" w:rsidP="00733335">
            <w:pPr>
              <w:ind w:left="360"/>
              <w:rPr>
                <w:rFonts w:cs="Arial"/>
                <w:szCs w:val="20"/>
              </w:rPr>
            </w:pPr>
            <w:r w:rsidRPr="00733335">
              <w:rPr>
                <w:rFonts w:cs="Arial"/>
                <w:szCs w:val="20"/>
              </w:rPr>
              <w:t>1) V tematskem akcijskem programu za izvajanje Strategije se celovito načrtujejo vsebinska področja, ki so v pristojnosti države, in so pomembna za njen prostorski razvoj.</w:t>
            </w:r>
          </w:p>
          <w:p w14:paraId="4A945089" w14:textId="77777777" w:rsidR="00981456" w:rsidRPr="00733335" w:rsidRDefault="00981456" w:rsidP="00733335">
            <w:pPr>
              <w:ind w:left="360"/>
              <w:rPr>
                <w:rFonts w:cs="Arial"/>
                <w:szCs w:val="20"/>
              </w:rPr>
            </w:pPr>
            <w:r w:rsidRPr="00733335">
              <w:rPr>
                <w:rFonts w:cs="Arial"/>
                <w:szCs w:val="20"/>
              </w:rPr>
              <w:t>2) Za morje se, kot pomorski prostorski plan, pripravi tematski akcijski program za izvajanje Strategije na morju. V postopku njegove priprave se zagotovi sodelovanje sosednjih držav. Pomorski prostorski plan in načrti upravljanja, sprejeti v skladu s predpisi, ki urejajo vode, morajo biti med seboj usklajeni.</w:t>
            </w:r>
          </w:p>
          <w:p w14:paraId="36E27CA0" w14:textId="77777777" w:rsidR="00981456" w:rsidRPr="00733335" w:rsidRDefault="00981456" w:rsidP="00733335">
            <w:pPr>
              <w:ind w:left="360"/>
              <w:rPr>
                <w:rFonts w:cs="Arial"/>
                <w:szCs w:val="20"/>
              </w:rPr>
            </w:pPr>
            <w:r w:rsidRPr="00733335">
              <w:rPr>
                <w:rFonts w:cs="Arial"/>
                <w:szCs w:val="20"/>
              </w:rPr>
              <w:t>3) V regionalnem akcijskem programu za izvajanje Strategije se obravnavajo vsebine regionalnega prostorskega plana iz drugega odstavka 75. člena tega zakona, ki so v pristojnosti države, če regionalni prostorski plan ni sprejet. Za pripravo regionalnega akcijskega programa se smiselno uporablja 78. člen tega zakona.</w:t>
            </w:r>
          </w:p>
          <w:p w14:paraId="29D3CC56" w14:textId="77777777" w:rsidR="00981456" w:rsidRPr="00733335" w:rsidRDefault="00981456" w:rsidP="00981456">
            <w:pPr>
              <w:rPr>
                <w:rStyle w:val="FontStyle31"/>
                <w:sz w:val="20"/>
                <w:szCs w:val="20"/>
              </w:rPr>
            </w:pPr>
            <w:r w:rsidRPr="00733335">
              <w:rPr>
                <w:rStyle w:val="FontStyle31"/>
                <w:sz w:val="20"/>
                <w:szCs w:val="20"/>
              </w:rPr>
              <w:t xml:space="preserve">V Načrtu za izvajanje Strategije je opredeljena izdelava štirih akcijskih programov, in sicer: </w:t>
            </w:r>
          </w:p>
          <w:p w14:paraId="3D52BA49" w14:textId="77777777" w:rsidR="00981456" w:rsidRPr="00733335" w:rsidRDefault="00981456" w:rsidP="00733335">
            <w:pPr>
              <w:pStyle w:val="Odstavekseznama"/>
              <w:numPr>
                <w:ilvl w:val="0"/>
                <w:numId w:val="5"/>
              </w:numPr>
              <w:ind w:left="360"/>
              <w:rPr>
                <w:rFonts w:ascii="Arial" w:hAnsi="Arial" w:cs="Arial"/>
                <w:sz w:val="20"/>
                <w:szCs w:val="20"/>
              </w:rPr>
            </w:pPr>
            <w:r w:rsidRPr="00733335">
              <w:rPr>
                <w:rFonts w:ascii="Arial" w:hAnsi="Arial" w:cs="Arial"/>
                <w:sz w:val="20"/>
                <w:szCs w:val="20"/>
              </w:rPr>
              <w:t xml:space="preserve">Izdelava strokovnih podlag za tematski akcijski program ter izdelava tematskega akcijskega programa  za opredelitev območij prepoznavnosti naselij in krajine na državni ravni, vključno z izjemnimi krajinami; </w:t>
            </w:r>
          </w:p>
          <w:p w14:paraId="29C16175" w14:textId="77777777" w:rsidR="00981456" w:rsidRPr="00733335" w:rsidRDefault="00981456" w:rsidP="00733335">
            <w:pPr>
              <w:pStyle w:val="Odstavekseznama"/>
              <w:numPr>
                <w:ilvl w:val="0"/>
                <w:numId w:val="5"/>
              </w:numPr>
              <w:ind w:left="360"/>
              <w:rPr>
                <w:rFonts w:ascii="Arial" w:hAnsi="Arial" w:cs="Arial"/>
                <w:sz w:val="20"/>
                <w:szCs w:val="20"/>
              </w:rPr>
            </w:pPr>
            <w:r w:rsidRPr="00733335">
              <w:rPr>
                <w:rFonts w:ascii="Arial" w:hAnsi="Arial" w:cs="Arial"/>
                <w:sz w:val="20"/>
                <w:szCs w:val="20"/>
              </w:rPr>
              <w:t xml:space="preserve">Izdelava akcijskega programa z opredelitvijo prednostnih prometnih projektov za pripravo DPN, </w:t>
            </w:r>
          </w:p>
          <w:p w14:paraId="7AC47E4C" w14:textId="77777777" w:rsidR="00981456" w:rsidRPr="00733335" w:rsidRDefault="00981456" w:rsidP="00733335">
            <w:pPr>
              <w:pStyle w:val="Odstavekseznama"/>
              <w:numPr>
                <w:ilvl w:val="0"/>
                <w:numId w:val="5"/>
              </w:numPr>
              <w:ind w:left="360"/>
              <w:rPr>
                <w:rFonts w:ascii="Arial" w:hAnsi="Arial" w:cs="Arial"/>
                <w:sz w:val="20"/>
                <w:szCs w:val="20"/>
              </w:rPr>
            </w:pPr>
            <w:r w:rsidRPr="00733335">
              <w:rPr>
                <w:rFonts w:ascii="Arial" w:hAnsi="Arial" w:cs="Arial"/>
                <w:sz w:val="20"/>
                <w:szCs w:val="20"/>
              </w:rPr>
              <w:t>Izdelava akcijskih programov za OVE in druge nizkoogljične vire (Organizacijska in vsebinska podpora izvajanju ukrepov NEPN s področja prostorskega načrtovanja za prehod v podnebno nevtralno družbo)</w:t>
            </w:r>
          </w:p>
          <w:p w14:paraId="5F2E1DAC" w14:textId="77777777" w:rsidR="00981456" w:rsidRPr="00733335" w:rsidRDefault="00981456" w:rsidP="00733335">
            <w:pPr>
              <w:pStyle w:val="Odstavekseznama"/>
              <w:numPr>
                <w:ilvl w:val="0"/>
                <w:numId w:val="5"/>
              </w:numPr>
              <w:ind w:left="360"/>
              <w:rPr>
                <w:rFonts w:ascii="Arial" w:hAnsi="Arial" w:cs="Arial"/>
                <w:sz w:val="20"/>
                <w:szCs w:val="20"/>
              </w:rPr>
            </w:pPr>
            <w:r w:rsidRPr="00733335">
              <w:rPr>
                <w:rFonts w:ascii="Arial" w:hAnsi="Arial" w:cs="Arial"/>
                <w:sz w:val="20"/>
                <w:szCs w:val="20"/>
              </w:rPr>
              <w:t>Akcijski program za določitev turističnih območij</w:t>
            </w:r>
          </w:p>
          <w:p w14:paraId="07353744" w14:textId="77777777" w:rsidR="0071062F" w:rsidRPr="00646ACA" w:rsidRDefault="00646ACA" w:rsidP="0071062F">
            <w:pPr>
              <w:spacing w:after="200" w:line="276" w:lineRule="auto"/>
              <w:rPr>
                <w:rFonts w:cs="Arial"/>
                <w:color w:val="000000"/>
                <w:szCs w:val="20"/>
              </w:rPr>
            </w:pPr>
            <w:r w:rsidRPr="00646ACA">
              <w:rPr>
                <w:rFonts w:cs="Arial"/>
                <w:b/>
                <w:szCs w:val="20"/>
              </w:rPr>
              <w:t xml:space="preserve">7. </w:t>
            </w:r>
            <w:r w:rsidR="00981456" w:rsidRPr="00733335">
              <w:rPr>
                <w:rFonts w:cs="Arial"/>
                <w:b/>
                <w:szCs w:val="20"/>
              </w:rPr>
              <w:t>Podana je bila pripomba:</w:t>
            </w:r>
            <w:r w:rsidR="00981456" w:rsidRPr="00646ACA">
              <w:rPr>
                <w:rFonts w:cs="Arial"/>
                <w:bCs/>
                <w:szCs w:val="20"/>
              </w:rPr>
              <w:t xml:space="preserve"> </w:t>
            </w:r>
            <w:r w:rsidR="00981456" w:rsidRPr="00646ACA">
              <w:rPr>
                <w:rFonts w:cs="Arial"/>
                <w:color w:val="000000"/>
                <w:szCs w:val="20"/>
              </w:rPr>
              <w:t xml:space="preserve">tabele v prilogi vsebujejo množico podrobnih ukrepov, ni pa na primer načrta strateških usmeritev glede upravljanja voda in kmetijstva; </w:t>
            </w:r>
          </w:p>
          <w:p w14:paraId="1F95CEC6" w14:textId="77777777" w:rsidR="00981456" w:rsidRPr="00646ACA" w:rsidRDefault="00981456" w:rsidP="00981456">
            <w:pPr>
              <w:spacing w:after="200" w:line="276" w:lineRule="auto"/>
              <w:rPr>
                <w:rStyle w:val="FontStyle31"/>
                <w:b w:val="0"/>
                <w:bCs w:val="0"/>
                <w:sz w:val="20"/>
                <w:szCs w:val="20"/>
              </w:rPr>
            </w:pPr>
            <w:r w:rsidRPr="00733335">
              <w:rPr>
                <w:rFonts w:cs="Arial"/>
                <w:b/>
                <w:color w:val="000000"/>
                <w:szCs w:val="20"/>
              </w:rPr>
              <w:t>Odgovor:</w:t>
            </w:r>
            <w:r w:rsidRPr="00646ACA">
              <w:rPr>
                <w:rFonts w:cs="Arial"/>
                <w:bCs/>
                <w:color w:val="000000"/>
                <w:szCs w:val="20"/>
              </w:rPr>
              <w:t xml:space="preserve"> </w:t>
            </w:r>
            <w:r w:rsidRPr="00733335">
              <w:rPr>
                <w:rStyle w:val="FontStyle31"/>
                <w:b w:val="0"/>
                <w:bCs w:val="0"/>
                <w:sz w:val="20"/>
                <w:szCs w:val="20"/>
              </w:rPr>
              <w:t xml:space="preserve">V Načrtu za izvajanje SPRS 2050 ne navajamo aktivnosti iz strateških dokumentov, ki jih je Vlada RS že sprejela in ki že obravnavajo določeno področje. V Načrtu so vključene le dodatne aktivnosti resorjev, ki še niso del resornih strateških dokumentov, kot je npr. Načrt upravljanja voda na vodnih območjih Donave in Jadranskega morja za obdobje 2023-2027 (NUV III). Področje strateških usmeritev za kmetijstvo v načrtu ni obravnavano, ker je predmet Strateškega načrta Skupne kmetijske politike 2023 – 2027. </w:t>
            </w:r>
          </w:p>
          <w:p w14:paraId="512A35B4" w14:textId="77777777" w:rsidR="00981456" w:rsidRPr="00646ACA" w:rsidRDefault="00646ACA" w:rsidP="00981456">
            <w:pPr>
              <w:rPr>
                <w:rFonts w:cs="Arial"/>
                <w:color w:val="000000"/>
                <w:szCs w:val="20"/>
              </w:rPr>
            </w:pPr>
            <w:r w:rsidRPr="00646ACA">
              <w:rPr>
                <w:rFonts w:cs="Arial"/>
                <w:b/>
                <w:szCs w:val="20"/>
              </w:rPr>
              <w:t xml:space="preserve">8. </w:t>
            </w:r>
            <w:r w:rsidR="00981456" w:rsidRPr="00733335">
              <w:rPr>
                <w:rFonts w:cs="Arial"/>
                <w:b/>
                <w:szCs w:val="20"/>
              </w:rPr>
              <w:t>Podani so bili predlogi,</w:t>
            </w:r>
            <w:r w:rsidR="00981456" w:rsidRPr="00646ACA">
              <w:rPr>
                <w:rFonts w:cs="Arial"/>
                <w:bCs/>
                <w:szCs w:val="20"/>
              </w:rPr>
              <w:t xml:space="preserve"> da </w:t>
            </w:r>
            <w:r w:rsidR="00981456" w:rsidRPr="00646ACA">
              <w:rPr>
                <w:rFonts w:cs="Arial"/>
                <w:color w:val="000000"/>
                <w:szCs w:val="20"/>
              </w:rPr>
              <w:t>se v načrt vključijo tudi aktivnosti oziroma ukrepi za izboljšanje umeščanja v prostor s poudarkom izvedljivosti v razumnih rokih, ki bodo omogočali konkurenčnost gospodarstva in večjo pravno varnost investitorjev s cilji:</w:t>
            </w:r>
            <w:r w:rsidR="00981456" w:rsidRPr="00646ACA">
              <w:rPr>
                <w:rFonts w:cs="Arial"/>
                <w:color w:val="000000"/>
                <w:szCs w:val="20"/>
              </w:rPr>
              <w:br/>
              <w:t xml:space="preserve">- poenostavitve in standardizacije postopkov </w:t>
            </w:r>
          </w:p>
          <w:p w14:paraId="5B5B27EF" w14:textId="77777777" w:rsidR="00981456" w:rsidRPr="00646ACA" w:rsidRDefault="00981456" w:rsidP="00981456">
            <w:pPr>
              <w:rPr>
                <w:rFonts w:cs="Arial"/>
                <w:color w:val="000000"/>
                <w:szCs w:val="20"/>
              </w:rPr>
            </w:pPr>
            <w:r w:rsidRPr="00646ACA">
              <w:rPr>
                <w:rFonts w:cs="Arial"/>
                <w:color w:val="000000"/>
                <w:szCs w:val="20"/>
              </w:rPr>
              <w:t>- zmanjšanje števila potrebnih soglasij in postopkov za pridobivanje</w:t>
            </w:r>
            <w:r w:rsidRPr="00646ACA">
              <w:rPr>
                <w:rFonts w:cs="Arial"/>
                <w:color w:val="000000"/>
                <w:szCs w:val="20"/>
              </w:rPr>
              <w:br/>
              <w:t>dovoljenj, digitalizacija postopkov, uvedba standardiziranih rokov,</w:t>
            </w:r>
            <w:r w:rsidRPr="00646ACA">
              <w:rPr>
                <w:rFonts w:cs="Arial"/>
                <w:color w:val="000000"/>
                <w:szCs w:val="20"/>
              </w:rPr>
              <w:br/>
              <w:t>- jasnejše zakonodaje ter povečane pravne varnosti</w:t>
            </w:r>
          </w:p>
          <w:p w14:paraId="5317EB18" w14:textId="77777777" w:rsidR="00981456" w:rsidRPr="00646ACA" w:rsidRDefault="00981456" w:rsidP="00981456">
            <w:pPr>
              <w:rPr>
                <w:rFonts w:cs="Arial"/>
                <w:color w:val="000000"/>
                <w:szCs w:val="20"/>
              </w:rPr>
            </w:pPr>
            <w:r w:rsidRPr="00646ACA">
              <w:rPr>
                <w:rFonts w:cs="Arial"/>
                <w:color w:val="000000"/>
                <w:szCs w:val="20"/>
              </w:rPr>
              <w:t>- jasna opredelitev ključnih pojmov, kot so javna korist, trajnostni razvoj, zeleno, nizkoogljično, pregledni ter transparentni pogoji za izdajo soglasij, in zagotovitev zakonodajne stabilnosti (napram hitrim spremembam zakonodaje),</w:t>
            </w:r>
            <w:r w:rsidRPr="00646ACA">
              <w:rPr>
                <w:rFonts w:cs="Arial"/>
                <w:color w:val="000000"/>
                <w:szCs w:val="20"/>
              </w:rPr>
              <w:br/>
              <w:t>- uvedbe mehanizmov za pospešitev reševanja sporov in preprečevanja zlorabe instituta pritožb,</w:t>
            </w:r>
            <w:r w:rsidRPr="00646ACA">
              <w:rPr>
                <w:rFonts w:cs="Arial"/>
                <w:color w:val="000000"/>
                <w:szCs w:val="20"/>
              </w:rPr>
              <w:br/>
              <w:t xml:space="preserve">- vzpostavitve proaktivnega prostorskega načrtovanja </w:t>
            </w:r>
          </w:p>
          <w:p w14:paraId="57A2C771" w14:textId="77777777" w:rsidR="00981456" w:rsidRPr="00646ACA" w:rsidRDefault="00981456" w:rsidP="00981456">
            <w:pPr>
              <w:spacing w:after="200" w:line="276" w:lineRule="auto"/>
              <w:rPr>
                <w:rFonts w:cs="Arial"/>
                <w:bCs/>
                <w:szCs w:val="20"/>
              </w:rPr>
            </w:pPr>
            <w:r w:rsidRPr="00646ACA">
              <w:rPr>
                <w:rFonts w:cs="Arial"/>
                <w:color w:val="000000"/>
                <w:szCs w:val="20"/>
              </w:rPr>
              <w:t xml:space="preserve">- zavezujoči roki za nosilce urejanja prostora NUP, sankcije za kršitve rokov, določitev območij za </w:t>
            </w:r>
            <w:r w:rsidRPr="00646ACA">
              <w:rPr>
                <w:rFonts w:cs="Arial"/>
                <w:color w:val="000000"/>
                <w:szCs w:val="20"/>
              </w:rPr>
              <w:lastRenderedPageBreak/>
              <w:t>strateške investicije</w:t>
            </w:r>
            <w:r w:rsidR="00646ACA">
              <w:rPr>
                <w:rFonts w:cs="Arial"/>
                <w:color w:val="000000"/>
                <w:szCs w:val="20"/>
              </w:rPr>
              <w:t>.</w:t>
            </w:r>
          </w:p>
          <w:p w14:paraId="1ACA1E15" w14:textId="77777777" w:rsidR="00981456" w:rsidRDefault="00981456" w:rsidP="00981456">
            <w:pPr>
              <w:rPr>
                <w:rFonts w:cs="Arial"/>
                <w:color w:val="000000"/>
                <w:szCs w:val="20"/>
              </w:rPr>
            </w:pPr>
            <w:r w:rsidRPr="00733335">
              <w:rPr>
                <w:rFonts w:cs="Arial"/>
                <w:b/>
                <w:szCs w:val="20"/>
              </w:rPr>
              <w:t>Odgovor:</w:t>
            </w:r>
            <w:r w:rsidRPr="00646ACA">
              <w:rPr>
                <w:rFonts w:cs="Arial"/>
                <w:bCs/>
                <w:szCs w:val="20"/>
              </w:rPr>
              <w:t xml:space="preserve"> </w:t>
            </w:r>
            <w:r w:rsidRPr="00646ACA">
              <w:rPr>
                <w:rFonts w:cs="Arial"/>
                <w:color w:val="000000"/>
                <w:szCs w:val="20"/>
              </w:rPr>
              <w:t xml:space="preserve">Predlog se ne upošteva. Podani predlogi so predmet zakonodaje, s področja prostora in graditve in ne konkretnih aktivnosti za izvajanja SPRS 2050. </w:t>
            </w:r>
          </w:p>
          <w:p w14:paraId="56F0D1E9" w14:textId="77777777" w:rsidR="00A1717E" w:rsidRPr="00646ACA" w:rsidRDefault="00A1717E" w:rsidP="00981456">
            <w:pPr>
              <w:rPr>
                <w:rFonts w:cs="Arial"/>
                <w:color w:val="000000"/>
                <w:szCs w:val="20"/>
              </w:rPr>
            </w:pPr>
          </w:p>
          <w:p w14:paraId="6FB1C004" w14:textId="77777777" w:rsidR="0071062F" w:rsidRPr="00646ACA" w:rsidRDefault="00646ACA" w:rsidP="00733335">
            <w:pPr>
              <w:rPr>
                <w:rFonts w:cs="Arial"/>
                <w:color w:val="000000"/>
                <w:szCs w:val="20"/>
              </w:rPr>
            </w:pPr>
            <w:r w:rsidRPr="00646ACA">
              <w:rPr>
                <w:rStyle w:val="FontStyle31"/>
                <w:sz w:val="20"/>
                <w:szCs w:val="20"/>
              </w:rPr>
              <w:t>9</w:t>
            </w:r>
            <w:r w:rsidRPr="00733335">
              <w:rPr>
                <w:rStyle w:val="FontStyle31"/>
                <w:sz w:val="20"/>
                <w:szCs w:val="20"/>
              </w:rPr>
              <w:t xml:space="preserve">. </w:t>
            </w:r>
            <w:r w:rsidRPr="00646ACA">
              <w:rPr>
                <w:rStyle w:val="FontStyle31"/>
                <w:sz w:val="20"/>
                <w:szCs w:val="20"/>
              </w:rPr>
              <w:t>P</w:t>
            </w:r>
            <w:r w:rsidRPr="00733335">
              <w:rPr>
                <w:rStyle w:val="FontStyle31"/>
                <w:sz w:val="20"/>
                <w:szCs w:val="20"/>
              </w:rPr>
              <w:t>odan je bil predlog k pripravi operativnega načrta za doseganje n</w:t>
            </w:r>
            <w:r w:rsidRPr="00646ACA">
              <w:rPr>
                <w:rFonts w:cs="Arial"/>
                <w:color w:val="000000"/>
                <w:szCs w:val="20"/>
              </w:rPr>
              <w:t>eto ničelne rasti pozidanih zemljišč, in sicer, da se za strateške energetske objekte državnega pomena s katerimi se zagotavlja stabilna električna oskrba ta cilj ne sledi in so tovrstni objekti izjema.</w:t>
            </w:r>
          </w:p>
          <w:p w14:paraId="11205AA2" w14:textId="77777777" w:rsidR="00646ACA" w:rsidRPr="00733335" w:rsidRDefault="00646ACA" w:rsidP="00646ACA">
            <w:pPr>
              <w:spacing w:line="240" w:lineRule="auto"/>
              <w:jc w:val="both"/>
              <w:textAlignment w:val="baseline"/>
              <w:rPr>
                <w:rStyle w:val="FontStyle31"/>
                <w:sz w:val="20"/>
                <w:szCs w:val="20"/>
              </w:rPr>
            </w:pPr>
            <w:r w:rsidRPr="00733335">
              <w:rPr>
                <w:rStyle w:val="FontStyle31"/>
                <w:color w:val="000000"/>
                <w:sz w:val="20"/>
                <w:szCs w:val="20"/>
              </w:rPr>
              <w:t xml:space="preserve">Odgovor: </w:t>
            </w:r>
            <w:r w:rsidRPr="001F097E">
              <w:rPr>
                <w:rStyle w:val="FontStyle31"/>
                <w:b w:val="0"/>
                <w:bCs w:val="0"/>
                <w:color w:val="000000"/>
                <w:sz w:val="20"/>
                <w:szCs w:val="20"/>
              </w:rPr>
              <w:t>Pripomba se ne upošteva:</w:t>
            </w:r>
            <w:r w:rsidRPr="00733335">
              <w:rPr>
                <w:rStyle w:val="FontStyle31"/>
                <w:color w:val="000000"/>
                <w:sz w:val="20"/>
                <w:szCs w:val="20"/>
              </w:rPr>
              <w:t xml:space="preserve"> </w:t>
            </w:r>
            <w:r w:rsidRPr="00646ACA">
              <w:rPr>
                <w:rFonts w:cs="Arial"/>
                <w:color w:val="000000"/>
                <w:szCs w:val="20"/>
              </w:rPr>
              <w:t xml:space="preserve">Ministrstvo bo kot strokovno podlago za pripravo operativnega načrta, naročilo študijo, ki bo naslovila različne vidike in izzive doseganja ničelne neto rasti pozidanih zemljišč, v oblikovanje predlogov pa bo vključeno tudi posvetovanje z deležniki. Zato se podani predlog ne navede kot izjemo v konkretni aktivnosti Načrta za izvajanje ReSPRS50. </w:t>
            </w:r>
          </w:p>
          <w:p w14:paraId="2141B206" w14:textId="77777777" w:rsidR="00646ACA" w:rsidRDefault="00646ACA" w:rsidP="005556E3">
            <w:pPr>
              <w:spacing w:line="240" w:lineRule="auto"/>
              <w:jc w:val="both"/>
              <w:textAlignment w:val="baseline"/>
              <w:rPr>
                <w:rStyle w:val="FontStyle31"/>
                <w:sz w:val="20"/>
                <w:szCs w:val="20"/>
              </w:rPr>
            </w:pPr>
          </w:p>
          <w:p w14:paraId="70575A5B" w14:textId="77777777" w:rsidR="005556E3" w:rsidRPr="00A97764" w:rsidRDefault="005556E3" w:rsidP="00733335">
            <w:pPr>
              <w:rPr>
                <w:rFonts w:ascii="Segoe UI" w:hAnsi="Segoe UI" w:cs="Segoe UI"/>
                <w:sz w:val="18"/>
                <w:szCs w:val="18"/>
                <w:lang w:eastAsia="sl-SI"/>
              </w:rPr>
            </w:pPr>
          </w:p>
        </w:tc>
      </w:tr>
      <w:tr w:rsidR="00CE6727" w:rsidRPr="00A97764" w14:paraId="4370758D" w14:textId="77777777" w:rsidTr="00503DBE">
        <w:trPr>
          <w:trHeight w:val="300"/>
        </w:trPr>
        <w:tc>
          <w:tcPr>
            <w:tcW w:w="7689" w:type="dxa"/>
            <w:gridSpan w:val="7"/>
            <w:shd w:val="clear" w:color="auto" w:fill="auto"/>
            <w:vAlign w:val="center"/>
            <w:hideMark/>
          </w:tcPr>
          <w:p w14:paraId="3EFB08BA"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lastRenderedPageBreak/>
              <w:t>10. Pri pripravi gradiva so bile upoštevane zahteve iz Resolucije o normativni dejavnosti:</w:t>
            </w:r>
            <w:r w:rsidRPr="00A97764">
              <w:rPr>
                <w:rFonts w:cs="Arial"/>
                <w:szCs w:val="20"/>
                <w:lang w:eastAsia="sl-SI"/>
              </w:rPr>
              <w:t> </w:t>
            </w:r>
          </w:p>
        </w:tc>
        <w:tc>
          <w:tcPr>
            <w:tcW w:w="1667" w:type="dxa"/>
            <w:gridSpan w:val="2"/>
            <w:shd w:val="clear" w:color="auto" w:fill="auto"/>
            <w:vAlign w:val="center"/>
            <w:hideMark/>
          </w:tcPr>
          <w:p w14:paraId="3F8A9B31"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DA </w:t>
            </w:r>
          </w:p>
        </w:tc>
      </w:tr>
      <w:tr w:rsidR="00CE6727" w:rsidRPr="00A97764" w14:paraId="5AED80CB" w14:textId="77777777" w:rsidTr="00503DBE">
        <w:trPr>
          <w:trHeight w:val="300"/>
        </w:trPr>
        <w:tc>
          <w:tcPr>
            <w:tcW w:w="7689" w:type="dxa"/>
            <w:gridSpan w:val="7"/>
            <w:shd w:val="clear" w:color="auto" w:fill="auto"/>
            <w:vAlign w:val="center"/>
            <w:hideMark/>
          </w:tcPr>
          <w:p w14:paraId="4C5A7864" w14:textId="77777777" w:rsidR="00CE6727" w:rsidRPr="00A97764" w:rsidRDefault="00CE6727" w:rsidP="00CE6727">
            <w:pPr>
              <w:spacing w:line="240" w:lineRule="auto"/>
              <w:textAlignment w:val="baseline"/>
              <w:rPr>
                <w:rFonts w:ascii="Segoe UI" w:hAnsi="Segoe UI" w:cs="Segoe UI"/>
                <w:sz w:val="18"/>
                <w:szCs w:val="18"/>
                <w:lang w:eastAsia="sl-SI"/>
              </w:rPr>
            </w:pPr>
            <w:r w:rsidRPr="00A97764">
              <w:rPr>
                <w:rFonts w:cs="Arial"/>
                <w:b/>
                <w:bCs/>
                <w:szCs w:val="20"/>
                <w:lang w:eastAsia="sl-SI"/>
              </w:rPr>
              <w:t>11. Gradivo je uvrščeno v delovni program vlade:</w:t>
            </w:r>
            <w:r w:rsidRPr="00A97764">
              <w:rPr>
                <w:rFonts w:cs="Arial"/>
                <w:szCs w:val="20"/>
                <w:lang w:eastAsia="sl-SI"/>
              </w:rPr>
              <w:t> </w:t>
            </w:r>
          </w:p>
        </w:tc>
        <w:tc>
          <w:tcPr>
            <w:tcW w:w="1667" w:type="dxa"/>
            <w:gridSpan w:val="2"/>
            <w:shd w:val="clear" w:color="auto" w:fill="auto"/>
            <w:vAlign w:val="center"/>
            <w:hideMark/>
          </w:tcPr>
          <w:p w14:paraId="45C969D2" w14:textId="77777777" w:rsidR="00CE6727" w:rsidRPr="00A97764" w:rsidRDefault="00CE6727" w:rsidP="00CE6727">
            <w:pPr>
              <w:spacing w:line="240" w:lineRule="auto"/>
              <w:jc w:val="center"/>
              <w:textAlignment w:val="baseline"/>
              <w:rPr>
                <w:rFonts w:ascii="Segoe UI" w:hAnsi="Segoe UI" w:cs="Segoe UI"/>
                <w:sz w:val="18"/>
                <w:szCs w:val="18"/>
                <w:lang w:eastAsia="sl-SI"/>
              </w:rPr>
            </w:pPr>
            <w:r w:rsidRPr="00A97764">
              <w:rPr>
                <w:rFonts w:cs="Arial"/>
                <w:szCs w:val="20"/>
                <w:lang w:eastAsia="sl-SI"/>
              </w:rPr>
              <w:t>NE </w:t>
            </w:r>
          </w:p>
        </w:tc>
      </w:tr>
      <w:tr w:rsidR="00CE6727" w:rsidRPr="00A97764" w14:paraId="43944531" w14:textId="77777777" w:rsidTr="00503DBE">
        <w:trPr>
          <w:trHeight w:val="300"/>
        </w:trPr>
        <w:tc>
          <w:tcPr>
            <w:tcW w:w="9356" w:type="dxa"/>
            <w:gridSpan w:val="9"/>
            <w:shd w:val="clear" w:color="auto" w:fill="auto"/>
            <w:hideMark/>
          </w:tcPr>
          <w:p w14:paraId="6472CDFA" w14:textId="77777777" w:rsidR="00CE6727" w:rsidRPr="00A97764" w:rsidRDefault="00CE6727" w:rsidP="00CE6727">
            <w:pPr>
              <w:spacing w:line="240" w:lineRule="auto"/>
              <w:ind w:left="3390"/>
              <w:textAlignment w:val="baseline"/>
              <w:rPr>
                <w:rFonts w:ascii="Segoe UI" w:hAnsi="Segoe UI" w:cs="Segoe UI"/>
                <w:b/>
                <w:bCs/>
                <w:sz w:val="18"/>
                <w:szCs w:val="18"/>
                <w:lang w:eastAsia="sl-SI"/>
              </w:rPr>
            </w:pPr>
            <w:r w:rsidRPr="00A97764">
              <w:rPr>
                <w:rFonts w:cs="Arial"/>
                <w:b/>
                <w:bCs/>
                <w:szCs w:val="20"/>
                <w:lang w:eastAsia="sl-SI"/>
              </w:rPr>
              <w:t> </w:t>
            </w:r>
          </w:p>
          <w:p w14:paraId="2354CEAE" w14:textId="77777777" w:rsidR="00CE6727" w:rsidRPr="00A97764" w:rsidRDefault="00CE6727" w:rsidP="00CE6727">
            <w:pPr>
              <w:spacing w:line="240" w:lineRule="auto"/>
              <w:ind w:left="3390"/>
              <w:textAlignment w:val="baseline"/>
              <w:rPr>
                <w:rFonts w:ascii="Segoe UI" w:hAnsi="Segoe UI" w:cs="Segoe UI"/>
                <w:sz w:val="18"/>
                <w:szCs w:val="18"/>
                <w:lang w:eastAsia="sl-SI"/>
              </w:rPr>
            </w:pPr>
            <w:r w:rsidRPr="00A97764">
              <w:rPr>
                <w:rFonts w:cs="Arial"/>
                <w:szCs w:val="20"/>
                <w:lang w:eastAsia="sl-SI"/>
              </w:rPr>
              <w:t> </w:t>
            </w:r>
          </w:p>
          <w:p w14:paraId="0789C168" w14:textId="77777777" w:rsidR="00CE6727" w:rsidRPr="00A97764" w:rsidRDefault="00CE6727" w:rsidP="00CE6727">
            <w:pPr>
              <w:spacing w:line="240" w:lineRule="auto"/>
              <w:ind w:left="3390"/>
              <w:textAlignment w:val="baseline"/>
              <w:rPr>
                <w:rFonts w:ascii="Segoe UI" w:hAnsi="Segoe UI" w:cs="Segoe UI"/>
                <w:sz w:val="18"/>
                <w:szCs w:val="18"/>
                <w:lang w:eastAsia="sl-SI"/>
              </w:rPr>
            </w:pPr>
            <w:r w:rsidRPr="00A97764">
              <w:rPr>
                <w:rFonts w:cs="Arial"/>
                <w:szCs w:val="20"/>
                <w:lang w:eastAsia="sl-SI"/>
              </w:rPr>
              <w:t> </w:t>
            </w:r>
          </w:p>
          <w:p w14:paraId="4ACD5E3D" w14:textId="77777777" w:rsidR="00CE6727" w:rsidRPr="005D260F" w:rsidRDefault="00CE6727" w:rsidP="00CE6727">
            <w:pPr>
              <w:spacing w:line="240" w:lineRule="auto"/>
              <w:ind w:left="3390"/>
              <w:textAlignment w:val="baseline"/>
              <w:rPr>
                <w:rFonts w:ascii="Segoe UI" w:hAnsi="Segoe UI" w:cs="Segoe UI"/>
                <w:b/>
                <w:bCs/>
                <w:sz w:val="18"/>
                <w:szCs w:val="18"/>
                <w:lang w:eastAsia="sl-SI"/>
              </w:rPr>
            </w:pPr>
            <w:r w:rsidRPr="005D260F">
              <w:rPr>
                <w:rFonts w:cs="Arial"/>
                <w:b/>
                <w:bCs/>
                <w:szCs w:val="20"/>
                <w:lang w:eastAsia="sl-SI"/>
              </w:rPr>
              <w:t xml:space="preserve">                                                      Jože Novak</w:t>
            </w:r>
          </w:p>
          <w:p w14:paraId="43A5317D" w14:textId="77777777" w:rsidR="00CE6727" w:rsidRPr="005D260F" w:rsidRDefault="00CE6727" w:rsidP="00CE6727">
            <w:pPr>
              <w:spacing w:line="240" w:lineRule="auto"/>
              <w:ind w:left="3390"/>
              <w:textAlignment w:val="baseline"/>
              <w:rPr>
                <w:rFonts w:ascii="Segoe UI" w:hAnsi="Segoe UI" w:cs="Segoe UI"/>
                <w:b/>
                <w:bCs/>
                <w:sz w:val="18"/>
                <w:szCs w:val="18"/>
                <w:lang w:eastAsia="sl-SI"/>
              </w:rPr>
            </w:pPr>
            <w:r w:rsidRPr="005D260F">
              <w:rPr>
                <w:rFonts w:cs="Arial"/>
                <w:b/>
                <w:bCs/>
                <w:szCs w:val="20"/>
                <w:lang w:eastAsia="sl-SI"/>
              </w:rPr>
              <w:t>                                                         minister                                   </w:t>
            </w:r>
          </w:p>
          <w:p w14:paraId="33684E65" w14:textId="77777777" w:rsidR="00CE6727" w:rsidRPr="00A97764" w:rsidRDefault="00CE6727" w:rsidP="00CE6727">
            <w:pPr>
              <w:spacing w:line="240" w:lineRule="auto"/>
              <w:ind w:left="3390"/>
              <w:textAlignment w:val="baseline"/>
              <w:rPr>
                <w:rFonts w:ascii="Segoe UI" w:hAnsi="Segoe UI" w:cs="Segoe UI"/>
                <w:sz w:val="18"/>
                <w:szCs w:val="18"/>
                <w:lang w:eastAsia="sl-SI"/>
              </w:rPr>
            </w:pPr>
            <w:r w:rsidRPr="00A97764">
              <w:rPr>
                <w:rFonts w:cs="Arial"/>
                <w:szCs w:val="20"/>
                <w:lang w:eastAsia="sl-SI"/>
              </w:rPr>
              <w:t>                                      </w:t>
            </w:r>
          </w:p>
        </w:tc>
      </w:tr>
    </w:tbl>
    <w:p w14:paraId="2A2F541A" w14:textId="77777777" w:rsidR="00442DE2" w:rsidRPr="00442DE2" w:rsidRDefault="00442DE2" w:rsidP="00442DE2"/>
    <w:p w14:paraId="74BA211D" w14:textId="77777777" w:rsidR="00442DE2" w:rsidRDefault="00442DE2" w:rsidP="00442DE2"/>
    <w:p w14:paraId="2395542B" w14:textId="77777777" w:rsidR="009A2F39" w:rsidRDefault="009A2F39" w:rsidP="008426A6">
      <w:pPr>
        <w:tabs>
          <w:tab w:val="left" w:pos="708"/>
        </w:tabs>
        <w:jc w:val="both"/>
        <w:rPr>
          <w:rFonts w:cs="Arial"/>
          <w:b/>
          <w:szCs w:val="20"/>
        </w:rPr>
      </w:pPr>
    </w:p>
    <w:p w14:paraId="32CAA833" w14:textId="77777777" w:rsidR="009A2F39" w:rsidRDefault="009A2F39" w:rsidP="008426A6">
      <w:pPr>
        <w:tabs>
          <w:tab w:val="left" w:pos="708"/>
        </w:tabs>
        <w:jc w:val="both"/>
        <w:rPr>
          <w:rFonts w:cs="Arial"/>
          <w:b/>
          <w:szCs w:val="20"/>
        </w:rPr>
      </w:pPr>
    </w:p>
    <w:p w14:paraId="23A3774F" w14:textId="77777777" w:rsidR="00C05A22" w:rsidRPr="00016EE8" w:rsidRDefault="00C05A22" w:rsidP="008426A6">
      <w:pPr>
        <w:tabs>
          <w:tab w:val="left" w:pos="708"/>
        </w:tabs>
        <w:jc w:val="both"/>
        <w:rPr>
          <w:rFonts w:cs="Arial"/>
          <w:b/>
          <w:szCs w:val="20"/>
        </w:rPr>
      </w:pPr>
      <w:r w:rsidRPr="00016EE8">
        <w:rPr>
          <w:rFonts w:cs="Arial"/>
          <w:b/>
          <w:szCs w:val="20"/>
        </w:rPr>
        <w:t xml:space="preserve">Uredba </w:t>
      </w:r>
      <w:r w:rsidR="008426A6" w:rsidRPr="008426A6">
        <w:rPr>
          <w:rFonts w:cs="Arial"/>
          <w:b/>
          <w:szCs w:val="20"/>
        </w:rPr>
        <w:t xml:space="preserve">o Načrtu za izvajanje Strategije prostorskega razvoja Slovenije 2050 za obdobje 2025 - 2034 </w:t>
      </w:r>
      <w:r w:rsidRPr="00016EE8">
        <w:rPr>
          <w:rFonts w:cs="Arial"/>
          <w:b/>
          <w:szCs w:val="20"/>
        </w:rPr>
        <w:t xml:space="preserve">– </w:t>
      </w:r>
      <w:r w:rsidR="005F090C">
        <w:rPr>
          <w:rFonts w:cs="Arial"/>
          <w:b/>
          <w:szCs w:val="20"/>
        </w:rPr>
        <w:t>predlog</w:t>
      </w:r>
      <w:r w:rsidRPr="00016EE8">
        <w:rPr>
          <w:rFonts w:cs="Arial"/>
          <w:b/>
          <w:szCs w:val="20"/>
        </w:rPr>
        <w:t xml:space="preserve"> (</w:t>
      </w:r>
      <w:r w:rsidR="005F090C">
        <w:rPr>
          <w:rFonts w:cs="Arial"/>
          <w:b/>
          <w:szCs w:val="20"/>
        </w:rPr>
        <w:t>za medresorsko obravnavo</w:t>
      </w:r>
      <w:r w:rsidRPr="00016EE8">
        <w:rPr>
          <w:rFonts w:cs="Arial"/>
          <w:b/>
          <w:szCs w:val="20"/>
        </w:rPr>
        <w:t>)</w:t>
      </w:r>
    </w:p>
    <w:p w14:paraId="5124CFD0" w14:textId="77777777" w:rsidR="00C05A22" w:rsidRPr="00016EE8" w:rsidRDefault="00C05A22" w:rsidP="00C05A22">
      <w:pPr>
        <w:tabs>
          <w:tab w:val="left" w:pos="708"/>
        </w:tabs>
        <w:jc w:val="both"/>
        <w:rPr>
          <w:rFonts w:cs="Arial"/>
          <w:b/>
          <w:szCs w:val="20"/>
        </w:rPr>
      </w:pPr>
    </w:p>
    <w:p w14:paraId="0C454EA9" w14:textId="77777777" w:rsidR="00C05A22" w:rsidRPr="00016EE8" w:rsidRDefault="00C05A22" w:rsidP="00C05A22">
      <w:pPr>
        <w:tabs>
          <w:tab w:val="left" w:pos="708"/>
        </w:tabs>
        <w:jc w:val="both"/>
        <w:rPr>
          <w:rFonts w:cs="Arial"/>
          <w:b/>
          <w:szCs w:val="20"/>
        </w:rPr>
      </w:pPr>
    </w:p>
    <w:p w14:paraId="59E752AE" w14:textId="77777777" w:rsidR="00C05A22" w:rsidRPr="00016EE8" w:rsidRDefault="00C05A22" w:rsidP="00C05A22">
      <w:pPr>
        <w:tabs>
          <w:tab w:val="left" w:pos="708"/>
        </w:tabs>
        <w:jc w:val="both"/>
        <w:rPr>
          <w:rFonts w:cs="Arial"/>
          <w:b/>
          <w:szCs w:val="20"/>
        </w:rPr>
      </w:pPr>
      <w:r w:rsidRPr="00016EE8">
        <w:rPr>
          <w:rFonts w:cs="Arial"/>
          <w:b/>
          <w:szCs w:val="20"/>
        </w:rPr>
        <w:t xml:space="preserve">Št. zadeve: </w:t>
      </w:r>
    </w:p>
    <w:p w14:paraId="1A5BBA46" w14:textId="77777777" w:rsidR="00C05A22" w:rsidRPr="00016EE8" w:rsidRDefault="00C05A22" w:rsidP="00C05A22">
      <w:pPr>
        <w:tabs>
          <w:tab w:val="left" w:pos="708"/>
        </w:tabs>
        <w:jc w:val="both"/>
        <w:rPr>
          <w:rFonts w:cs="Arial"/>
          <w:b/>
          <w:szCs w:val="20"/>
        </w:rPr>
      </w:pPr>
      <w:r w:rsidRPr="00016EE8">
        <w:rPr>
          <w:rFonts w:cs="Arial"/>
          <w:b/>
          <w:szCs w:val="20"/>
        </w:rPr>
        <w:t>007-</w:t>
      </w:r>
      <w:r w:rsidR="008426A6">
        <w:rPr>
          <w:rFonts w:cs="Arial"/>
          <w:b/>
          <w:szCs w:val="20"/>
        </w:rPr>
        <w:t>170</w:t>
      </w:r>
      <w:r w:rsidRPr="00016EE8">
        <w:rPr>
          <w:rFonts w:cs="Arial"/>
          <w:b/>
          <w:szCs w:val="20"/>
        </w:rPr>
        <w:t>/2024 (EVA 2024-2560-00</w:t>
      </w:r>
      <w:r w:rsidR="008426A6">
        <w:rPr>
          <w:rFonts w:cs="Arial"/>
          <w:b/>
          <w:szCs w:val="20"/>
        </w:rPr>
        <w:t>38</w:t>
      </w:r>
      <w:r w:rsidRPr="00016EE8">
        <w:rPr>
          <w:rFonts w:cs="Arial"/>
          <w:b/>
          <w:szCs w:val="20"/>
        </w:rPr>
        <w:t>)</w:t>
      </w:r>
    </w:p>
    <w:p w14:paraId="4C05D9D5" w14:textId="77777777" w:rsidR="00C05A22" w:rsidRPr="00016EE8" w:rsidRDefault="00C05A22" w:rsidP="00C05A22">
      <w:pPr>
        <w:tabs>
          <w:tab w:val="left" w:pos="708"/>
        </w:tabs>
        <w:jc w:val="both"/>
        <w:rPr>
          <w:rFonts w:cs="Arial"/>
          <w:b/>
          <w:szCs w:val="20"/>
        </w:rPr>
      </w:pPr>
    </w:p>
    <w:p w14:paraId="1782A862" w14:textId="77777777" w:rsidR="00C05A22" w:rsidRPr="00016EE8" w:rsidRDefault="00C05A22" w:rsidP="00C05A22">
      <w:pPr>
        <w:tabs>
          <w:tab w:val="left" w:pos="708"/>
        </w:tabs>
        <w:jc w:val="both"/>
        <w:rPr>
          <w:rFonts w:cs="Arial"/>
          <w:b/>
          <w:szCs w:val="20"/>
        </w:rPr>
      </w:pPr>
      <w:r w:rsidRPr="00016EE8">
        <w:rPr>
          <w:rFonts w:cs="Arial"/>
          <w:b/>
          <w:szCs w:val="20"/>
        </w:rPr>
        <w:t xml:space="preserve">Datum objave: </w:t>
      </w:r>
    </w:p>
    <w:p w14:paraId="0A826F94" w14:textId="77777777" w:rsidR="00C05A22" w:rsidRPr="00016EE8" w:rsidRDefault="009B3F02" w:rsidP="00C05A22">
      <w:pPr>
        <w:tabs>
          <w:tab w:val="left" w:pos="708"/>
        </w:tabs>
        <w:jc w:val="both"/>
        <w:rPr>
          <w:rFonts w:cs="Arial"/>
          <w:b/>
          <w:szCs w:val="20"/>
        </w:rPr>
      </w:pPr>
      <w:r>
        <w:rPr>
          <w:rFonts w:cs="Arial"/>
          <w:b/>
          <w:szCs w:val="20"/>
          <w:highlight w:val="yellow"/>
        </w:rPr>
        <w:t>22</w:t>
      </w:r>
      <w:r w:rsidR="00C05A22" w:rsidRPr="005F090C">
        <w:rPr>
          <w:rFonts w:cs="Arial"/>
          <w:b/>
          <w:szCs w:val="20"/>
          <w:highlight w:val="yellow"/>
        </w:rPr>
        <w:t xml:space="preserve">. </w:t>
      </w:r>
      <w:r w:rsidR="005F090C" w:rsidRPr="005F090C">
        <w:rPr>
          <w:rFonts w:cs="Arial"/>
          <w:b/>
          <w:szCs w:val="20"/>
          <w:highlight w:val="yellow"/>
        </w:rPr>
        <w:t>april</w:t>
      </w:r>
      <w:r w:rsidR="008426A6" w:rsidRPr="005F090C">
        <w:rPr>
          <w:rFonts w:cs="Arial"/>
          <w:b/>
          <w:szCs w:val="20"/>
          <w:highlight w:val="yellow"/>
        </w:rPr>
        <w:t xml:space="preserve"> </w:t>
      </w:r>
      <w:r w:rsidR="00C05A22" w:rsidRPr="005F090C">
        <w:rPr>
          <w:rFonts w:cs="Arial"/>
          <w:b/>
          <w:szCs w:val="20"/>
          <w:highlight w:val="yellow"/>
        </w:rPr>
        <w:t>202</w:t>
      </w:r>
      <w:r w:rsidR="005F090C" w:rsidRPr="005F090C">
        <w:rPr>
          <w:rFonts w:cs="Arial"/>
          <w:b/>
          <w:szCs w:val="20"/>
          <w:highlight w:val="yellow"/>
        </w:rPr>
        <w:t>5</w:t>
      </w:r>
    </w:p>
    <w:p w14:paraId="48FF282D" w14:textId="77777777" w:rsidR="00C05A22" w:rsidRPr="00016EE8" w:rsidRDefault="00C05A22" w:rsidP="00C05A22">
      <w:pPr>
        <w:tabs>
          <w:tab w:val="left" w:pos="708"/>
        </w:tabs>
        <w:jc w:val="both"/>
        <w:rPr>
          <w:rFonts w:cs="Arial"/>
          <w:b/>
          <w:szCs w:val="20"/>
        </w:rPr>
      </w:pPr>
    </w:p>
    <w:p w14:paraId="7FB53503" w14:textId="77777777" w:rsidR="00C05A22" w:rsidRPr="00016EE8" w:rsidRDefault="00C05A22" w:rsidP="00C05A22">
      <w:pPr>
        <w:tabs>
          <w:tab w:val="left" w:pos="708"/>
        </w:tabs>
        <w:jc w:val="both"/>
        <w:rPr>
          <w:rFonts w:cs="Arial"/>
          <w:b/>
          <w:szCs w:val="20"/>
        </w:rPr>
      </w:pPr>
      <w:r w:rsidRPr="00016EE8">
        <w:rPr>
          <w:rFonts w:cs="Arial"/>
          <w:b/>
          <w:szCs w:val="20"/>
        </w:rPr>
        <w:t xml:space="preserve">Rok za sprejem mnenj in pripomb: </w:t>
      </w:r>
    </w:p>
    <w:p w14:paraId="65BFBF28" w14:textId="77777777" w:rsidR="00C05A22" w:rsidRPr="00016EE8" w:rsidRDefault="00845968" w:rsidP="00C05A22">
      <w:pPr>
        <w:tabs>
          <w:tab w:val="left" w:pos="708"/>
        </w:tabs>
        <w:jc w:val="both"/>
        <w:rPr>
          <w:rFonts w:cs="Arial"/>
          <w:b/>
          <w:color w:val="FF0000"/>
          <w:szCs w:val="20"/>
        </w:rPr>
      </w:pPr>
      <w:r>
        <w:rPr>
          <w:rFonts w:cs="Arial"/>
          <w:b/>
          <w:color w:val="000000" w:themeColor="text1"/>
          <w:szCs w:val="20"/>
          <w:highlight w:val="yellow"/>
        </w:rPr>
        <w:t>6</w:t>
      </w:r>
      <w:r w:rsidR="00C05A22" w:rsidRPr="005F090C">
        <w:rPr>
          <w:rFonts w:cs="Arial"/>
          <w:b/>
          <w:color w:val="000000" w:themeColor="text1"/>
          <w:szCs w:val="20"/>
          <w:highlight w:val="yellow"/>
        </w:rPr>
        <w:t xml:space="preserve">. </w:t>
      </w:r>
      <w:r>
        <w:rPr>
          <w:rFonts w:cs="Arial"/>
          <w:b/>
          <w:color w:val="000000" w:themeColor="text1"/>
          <w:szCs w:val="20"/>
          <w:highlight w:val="yellow"/>
        </w:rPr>
        <w:t>maj</w:t>
      </w:r>
      <w:r w:rsidR="008426A6" w:rsidRPr="005F090C">
        <w:rPr>
          <w:rFonts w:cs="Arial"/>
          <w:b/>
          <w:color w:val="000000" w:themeColor="text1"/>
          <w:szCs w:val="20"/>
          <w:highlight w:val="yellow"/>
        </w:rPr>
        <w:t xml:space="preserve"> </w:t>
      </w:r>
      <w:r w:rsidR="00C05A22" w:rsidRPr="005F090C">
        <w:rPr>
          <w:rFonts w:cs="Arial"/>
          <w:b/>
          <w:color w:val="000000" w:themeColor="text1"/>
          <w:szCs w:val="20"/>
          <w:highlight w:val="yellow"/>
        </w:rPr>
        <w:t>202</w:t>
      </w:r>
      <w:r w:rsidR="00605CFA" w:rsidRPr="005F090C">
        <w:rPr>
          <w:rFonts w:cs="Arial"/>
          <w:b/>
          <w:color w:val="000000" w:themeColor="text1"/>
          <w:szCs w:val="20"/>
          <w:highlight w:val="yellow"/>
        </w:rPr>
        <w:t>5</w:t>
      </w:r>
    </w:p>
    <w:p w14:paraId="0815402B" w14:textId="77777777" w:rsidR="00C05A22" w:rsidRPr="00016EE8" w:rsidRDefault="00C05A22" w:rsidP="00C05A22">
      <w:pPr>
        <w:tabs>
          <w:tab w:val="left" w:pos="708"/>
        </w:tabs>
        <w:jc w:val="both"/>
        <w:rPr>
          <w:rFonts w:cs="Arial"/>
          <w:b/>
          <w:szCs w:val="20"/>
        </w:rPr>
      </w:pPr>
    </w:p>
    <w:p w14:paraId="324B74E8" w14:textId="77777777" w:rsidR="00C05A22" w:rsidRPr="00016EE8" w:rsidRDefault="00C05A22" w:rsidP="00C05A22">
      <w:pPr>
        <w:tabs>
          <w:tab w:val="left" w:pos="708"/>
        </w:tabs>
        <w:jc w:val="both"/>
        <w:rPr>
          <w:rFonts w:cs="Arial"/>
          <w:b/>
          <w:szCs w:val="20"/>
        </w:rPr>
      </w:pPr>
      <w:r w:rsidRPr="00016EE8">
        <w:rPr>
          <w:rFonts w:cs="Arial"/>
          <w:b/>
          <w:szCs w:val="20"/>
        </w:rPr>
        <w:t xml:space="preserve">e-naslov za posredovanje mnenj in pripomb: </w:t>
      </w:r>
    </w:p>
    <w:p w14:paraId="13D0C678" w14:textId="77777777" w:rsidR="00C05A22" w:rsidRPr="00016EE8" w:rsidRDefault="00C05A22" w:rsidP="00C05A22">
      <w:pPr>
        <w:tabs>
          <w:tab w:val="left" w:pos="708"/>
        </w:tabs>
        <w:jc w:val="both"/>
        <w:rPr>
          <w:rFonts w:cs="Arial"/>
          <w:szCs w:val="20"/>
        </w:rPr>
      </w:pPr>
      <w:r w:rsidRPr="00016EE8">
        <w:rPr>
          <w:rFonts w:cs="Arial"/>
          <w:szCs w:val="20"/>
        </w:rPr>
        <w:t>gp.mnvp@gov.si</w:t>
      </w:r>
    </w:p>
    <w:p w14:paraId="4B5AA96F" w14:textId="77777777" w:rsidR="00C05A22" w:rsidRPr="00016EE8" w:rsidRDefault="00C05A22" w:rsidP="00C05A22">
      <w:pPr>
        <w:tabs>
          <w:tab w:val="left" w:pos="708"/>
        </w:tabs>
        <w:jc w:val="both"/>
        <w:rPr>
          <w:rFonts w:cs="Arial"/>
          <w:b/>
          <w:szCs w:val="20"/>
        </w:rPr>
      </w:pPr>
    </w:p>
    <w:p w14:paraId="7022D7DF" w14:textId="77777777" w:rsidR="00C05A22" w:rsidRPr="00016EE8" w:rsidRDefault="00C05A22" w:rsidP="00C05A22">
      <w:pPr>
        <w:tabs>
          <w:tab w:val="left" w:pos="708"/>
        </w:tabs>
        <w:jc w:val="both"/>
        <w:rPr>
          <w:rFonts w:cs="Arial"/>
          <w:b/>
          <w:szCs w:val="20"/>
        </w:rPr>
      </w:pPr>
    </w:p>
    <w:p w14:paraId="03C069F8" w14:textId="77777777" w:rsidR="00C05A22" w:rsidRPr="00016EE8" w:rsidRDefault="00C05A22" w:rsidP="00C05A22">
      <w:pPr>
        <w:tabs>
          <w:tab w:val="left" w:pos="708"/>
        </w:tabs>
        <w:jc w:val="both"/>
        <w:rPr>
          <w:rFonts w:cs="Arial"/>
          <w:b/>
          <w:szCs w:val="20"/>
        </w:rPr>
      </w:pPr>
    </w:p>
    <w:p w14:paraId="07AE0E90" w14:textId="77777777" w:rsidR="00C05A22" w:rsidRPr="00016EE8" w:rsidRDefault="00C05A22" w:rsidP="00C05A22">
      <w:pPr>
        <w:pStyle w:val="Podnaslov"/>
        <w:rPr>
          <w:rStyle w:val="Neenpoudarek"/>
          <w:lang w:val="sl-SI"/>
        </w:rPr>
      </w:pPr>
      <w:r w:rsidRPr="00016EE8">
        <w:rPr>
          <w:lang w:val="sl-SI"/>
        </w:rPr>
        <w:br w:type="page"/>
      </w:r>
    </w:p>
    <w:p w14:paraId="3B715805" w14:textId="77777777" w:rsidR="00C05A22" w:rsidRPr="00016EE8" w:rsidRDefault="008426A6" w:rsidP="005F090C">
      <w:pPr>
        <w:tabs>
          <w:tab w:val="left" w:pos="708"/>
        </w:tabs>
        <w:jc w:val="both"/>
        <w:rPr>
          <w:rFonts w:cs="Arial"/>
          <w:szCs w:val="20"/>
          <w:u w:val="single"/>
        </w:rPr>
      </w:pPr>
      <w:commentRangeStart w:id="2"/>
      <w:r w:rsidRPr="00016EE8">
        <w:rPr>
          <w:rFonts w:cs="Arial"/>
          <w:b/>
          <w:szCs w:val="20"/>
        </w:rPr>
        <w:lastRenderedPageBreak/>
        <w:t xml:space="preserve">Uredba </w:t>
      </w:r>
      <w:r w:rsidRPr="008426A6">
        <w:rPr>
          <w:rFonts w:cs="Arial"/>
          <w:b/>
          <w:szCs w:val="20"/>
        </w:rPr>
        <w:t xml:space="preserve">o Načrtu za izvajanje Strategije prostorskega razvoja Slovenije 2050 za obdobje 2025 - 2034 </w:t>
      </w:r>
      <w:r w:rsidRPr="00016EE8">
        <w:rPr>
          <w:rFonts w:cs="Arial"/>
          <w:b/>
          <w:szCs w:val="20"/>
        </w:rPr>
        <w:t xml:space="preserve">– </w:t>
      </w:r>
      <w:r w:rsidR="005F090C">
        <w:rPr>
          <w:rFonts w:cs="Arial"/>
          <w:b/>
          <w:szCs w:val="20"/>
        </w:rPr>
        <w:t>predlog</w:t>
      </w:r>
      <w:r w:rsidR="005F090C" w:rsidRPr="00016EE8">
        <w:rPr>
          <w:rFonts w:cs="Arial"/>
          <w:b/>
          <w:szCs w:val="20"/>
        </w:rPr>
        <w:t xml:space="preserve"> (</w:t>
      </w:r>
      <w:r w:rsidR="005F090C">
        <w:rPr>
          <w:rFonts w:cs="Arial"/>
          <w:b/>
          <w:szCs w:val="20"/>
        </w:rPr>
        <w:t>za medresorsko obravnavo</w:t>
      </w:r>
      <w:r w:rsidR="005F090C" w:rsidRPr="00016EE8">
        <w:rPr>
          <w:rFonts w:cs="Arial"/>
          <w:b/>
          <w:szCs w:val="20"/>
        </w:rPr>
        <w:t>)</w:t>
      </w:r>
      <w:commentRangeEnd w:id="2"/>
      <w:r w:rsidR="00CE1C42">
        <w:rPr>
          <w:rStyle w:val="Pripombasklic"/>
          <w:rFonts w:ascii="Times New Roman" w:hAnsi="Times New Roman"/>
          <w:lang w:val="en-US"/>
        </w:rPr>
        <w:commentReference w:id="2"/>
      </w:r>
    </w:p>
    <w:p w14:paraId="064A8A04" w14:textId="77777777" w:rsidR="005F090C" w:rsidRDefault="005F090C" w:rsidP="009A2F39">
      <w:pPr>
        <w:tabs>
          <w:tab w:val="left" w:pos="708"/>
        </w:tabs>
        <w:rPr>
          <w:rFonts w:cs="Arial"/>
          <w:szCs w:val="20"/>
          <w:u w:val="single"/>
        </w:rPr>
      </w:pPr>
    </w:p>
    <w:p w14:paraId="749D78E4" w14:textId="77777777" w:rsidR="00C05A22" w:rsidRPr="00016EE8" w:rsidRDefault="00C05A22" w:rsidP="009A2F39">
      <w:pPr>
        <w:tabs>
          <w:tab w:val="left" w:pos="708"/>
        </w:tabs>
        <w:rPr>
          <w:rFonts w:cs="Arial"/>
          <w:szCs w:val="20"/>
        </w:rPr>
      </w:pPr>
      <w:r w:rsidRPr="00016EE8">
        <w:rPr>
          <w:rFonts w:cs="Arial"/>
          <w:szCs w:val="20"/>
          <w:u w:val="single"/>
        </w:rPr>
        <w:t>Obrazložitev</w:t>
      </w:r>
      <w:r w:rsidR="009A2F39">
        <w:rPr>
          <w:rFonts w:cs="Arial"/>
          <w:szCs w:val="20"/>
          <w:u w:val="single"/>
        </w:rPr>
        <w:t xml:space="preserve">: </w:t>
      </w:r>
    </w:p>
    <w:p w14:paraId="5833C0EE" w14:textId="77777777" w:rsidR="000F6D85" w:rsidRPr="009E0267" w:rsidRDefault="000F6D85" w:rsidP="000F6D85">
      <w:pPr>
        <w:jc w:val="both"/>
        <w:rPr>
          <w:rFonts w:cs="Arial"/>
          <w:szCs w:val="20"/>
          <w:shd w:val="clear" w:color="auto" w:fill="FFFFFF"/>
        </w:rPr>
      </w:pPr>
      <w:r w:rsidRPr="009E0267">
        <w:rPr>
          <w:rFonts w:cs="Arial"/>
          <w:szCs w:val="20"/>
        </w:rPr>
        <w:t>Zakon o urejanju prostora (ZUreP-3</w:t>
      </w:r>
      <w:r w:rsidR="00F5336B">
        <w:rPr>
          <w:rFonts w:cs="Arial"/>
          <w:szCs w:val="20"/>
        </w:rPr>
        <w:t xml:space="preserve">, </w:t>
      </w:r>
      <w:r w:rsidRPr="009E0267">
        <w:rPr>
          <w:rFonts w:cs="Arial"/>
          <w:szCs w:val="20"/>
        </w:rPr>
        <w:t xml:space="preserve">Uradni list RS, št. 199/21, 18/23 – ZDU-1O, 78/23 – ZUNPEOVE, 95/23 – ZIUOPZP in 23/24)  </w:t>
      </w:r>
      <w:r w:rsidR="00F5336B">
        <w:rPr>
          <w:rFonts w:cs="Arial"/>
          <w:szCs w:val="20"/>
        </w:rPr>
        <w:t>petem</w:t>
      </w:r>
      <w:r w:rsidRPr="009E0267">
        <w:rPr>
          <w:rFonts w:cs="Arial"/>
          <w:szCs w:val="20"/>
        </w:rPr>
        <w:t xml:space="preserve"> odstavk</w:t>
      </w:r>
      <w:r>
        <w:rPr>
          <w:rFonts w:cs="Arial"/>
          <w:szCs w:val="20"/>
        </w:rPr>
        <w:t>u</w:t>
      </w:r>
      <w:r w:rsidRPr="009E0267">
        <w:rPr>
          <w:rFonts w:cs="Arial"/>
          <w:szCs w:val="20"/>
        </w:rPr>
        <w:t xml:space="preserve"> 73. člena določa, da ministrstvo pripravi, vlada pa sprejme načrt za izvajanje Strategije prostorskega razvoja Slovenije v šestih mesecih po njenem sprejetju. V načrtu se za desetletno obdobje opredelijo prednostne naloge in odgovorni organi za izvajanje Strategije za posamezna območja ali dejavnosti. Ministrstvo pa vsakih deset let pripravi nov načrt za desetletno obdobje</w:t>
      </w:r>
      <w:r w:rsidRPr="009E0267">
        <w:rPr>
          <w:rFonts w:cs="Arial"/>
          <w:szCs w:val="20"/>
          <w:shd w:val="clear" w:color="auto" w:fill="FFFFFF"/>
        </w:rPr>
        <w:t xml:space="preserve">. </w:t>
      </w:r>
    </w:p>
    <w:p w14:paraId="547D5F46" w14:textId="77777777" w:rsidR="000F6D85" w:rsidRPr="009E0267" w:rsidRDefault="000F6D85" w:rsidP="000F6D85">
      <w:pPr>
        <w:jc w:val="both"/>
        <w:rPr>
          <w:rFonts w:cs="Arial"/>
          <w:szCs w:val="20"/>
        </w:rPr>
      </w:pPr>
    </w:p>
    <w:p w14:paraId="68BCE116" w14:textId="77777777" w:rsidR="000F6D85" w:rsidRPr="009E0267" w:rsidRDefault="000F6D85" w:rsidP="000F6D85">
      <w:pPr>
        <w:jc w:val="both"/>
        <w:rPr>
          <w:rFonts w:cs="Arial"/>
          <w:szCs w:val="20"/>
        </w:rPr>
      </w:pPr>
      <w:r w:rsidRPr="009E0267">
        <w:rPr>
          <w:rFonts w:cs="Arial"/>
          <w:szCs w:val="20"/>
        </w:rPr>
        <w:t xml:space="preserve">Državni zbor RS je sprejel </w:t>
      </w:r>
      <w:r w:rsidRPr="009E0267">
        <w:rPr>
          <w:rFonts w:cs="Arial"/>
          <w:b/>
          <w:bCs/>
          <w:szCs w:val="20"/>
        </w:rPr>
        <w:t xml:space="preserve">Resolucijo o Strategiji prostorskega razvoja Slovenije do leta 2050 </w:t>
      </w:r>
      <w:del w:id="3" w:author="Uporabnik sistema Windows" w:date="2025-05-08T14:32:00Z">
        <w:r w:rsidRPr="009E0267" w:rsidDel="00CE1C42">
          <w:rPr>
            <w:rFonts w:cs="Arial"/>
            <w:b/>
            <w:bCs/>
            <w:szCs w:val="20"/>
          </w:rPr>
          <w:delText xml:space="preserve">(ReSPRS50) </w:delText>
        </w:r>
      </w:del>
      <w:r w:rsidRPr="009E0267">
        <w:rPr>
          <w:rFonts w:cs="Arial"/>
          <w:szCs w:val="20"/>
        </w:rPr>
        <w:t>(Uradni list RS, št. 72/23</w:t>
      </w:r>
      <w:r w:rsidRPr="009E0267">
        <w:rPr>
          <w:rStyle w:val="Sprotnaopomba-sklic"/>
          <w:rFonts w:cs="Arial"/>
          <w:szCs w:val="20"/>
        </w:rPr>
        <w:footnoteReference w:id="1"/>
      </w:r>
      <w:r w:rsidRPr="009E0267">
        <w:rPr>
          <w:rStyle w:val="Sprotnaopomba-sklic"/>
          <w:rFonts w:cs="Arial"/>
          <w:szCs w:val="20"/>
        </w:rPr>
        <w:footnoteReference w:id="2"/>
      </w:r>
      <w:r w:rsidRPr="009E0267">
        <w:rPr>
          <w:rFonts w:cs="Arial"/>
          <w:szCs w:val="20"/>
        </w:rPr>
        <w:t xml:space="preserve">; v nadaljnjem besedilu: Strategija) na svoji seji 28. 6. 2023, v Uradnem listu RS pa je bila objavljena 3. julija 2023. </w:t>
      </w:r>
      <w:r>
        <w:rPr>
          <w:rFonts w:cs="Arial"/>
          <w:szCs w:val="20"/>
        </w:rPr>
        <w:t xml:space="preserve">Pristojno ministrstvo je </w:t>
      </w:r>
      <w:r w:rsidRPr="009E0267">
        <w:rPr>
          <w:rFonts w:cs="Arial"/>
          <w:szCs w:val="20"/>
        </w:rPr>
        <w:t>zaradi ponovitve razpisa za izbor zunanjega izvajalca in zaradi zasedenosti z nalogami, povezanimi s katastrofalnimi poplavami avgusta 2023, s procesom priprave načrta pričel</w:t>
      </w:r>
      <w:r>
        <w:rPr>
          <w:rFonts w:cs="Arial"/>
          <w:szCs w:val="20"/>
        </w:rPr>
        <w:t>o</w:t>
      </w:r>
      <w:r w:rsidRPr="009E0267">
        <w:rPr>
          <w:rFonts w:cs="Arial"/>
          <w:szCs w:val="20"/>
        </w:rPr>
        <w:t xml:space="preserve"> januarja 2024.</w:t>
      </w:r>
    </w:p>
    <w:p w14:paraId="3113EEF9" w14:textId="77777777" w:rsidR="00C05A22" w:rsidRPr="00016EE8" w:rsidRDefault="00C05A22" w:rsidP="00C05A22">
      <w:pPr>
        <w:pStyle w:val="Odstavekseznama1"/>
        <w:spacing w:line="260" w:lineRule="exact"/>
        <w:ind w:left="0"/>
        <w:jc w:val="both"/>
        <w:rPr>
          <w:rFonts w:ascii="Arial" w:hAnsi="Arial" w:cs="Arial"/>
          <w:sz w:val="20"/>
          <w:szCs w:val="20"/>
          <w:u w:val="single"/>
        </w:rPr>
      </w:pPr>
    </w:p>
    <w:p w14:paraId="64C38219" w14:textId="77777777" w:rsidR="00C05A22" w:rsidRPr="00016EE8" w:rsidRDefault="00C05A22" w:rsidP="00C05A22">
      <w:pPr>
        <w:tabs>
          <w:tab w:val="left" w:pos="708"/>
        </w:tabs>
        <w:rPr>
          <w:rFonts w:cs="Arial"/>
          <w:szCs w:val="20"/>
          <w:u w:val="single"/>
        </w:rPr>
      </w:pPr>
      <w:r w:rsidRPr="00016EE8">
        <w:rPr>
          <w:rFonts w:cs="Arial"/>
          <w:szCs w:val="20"/>
          <w:u w:val="single"/>
        </w:rPr>
        <w:t>Vsebinska obrazložitev predlaganih rešitev</w:t>
      </w:r>
      <w:r w:rsidR="009A2F39">
        <w:rPr>
          <w:rFonts w:cs="Arial"/>
          <w:szCs w:val="20"/>
          <w:u w:val="single"/>
        </w:rPr>
        <w:t>:</w:t>
      </w:r>
    </w:p>
    <w:p w14:paraId="3B62E966" w14:textId="77777777" w:rsidR="000F6D85" w:rsidRPr="000F6D85" w:rsidRDefault="000F6D85" w:rsidP="000F6D85">
      <w:pPr>
        <w:spacing w:line="260" w:lineRule="atLeast"/>
        <w:jc w:val="both"/>
        <w:rPr>
          <w:rFonts w:cs="Arial"/>
          <w:szCs w:val="20"/>
        </w:rPr>
      </w:pPr>
      <w:r w:rsidRPr="009A2F39">
        <w:rPr>
          <w:rFonts w:cs="Arial"/>
          <w:bCs/>
          <w:szCs w:val="20"/>
        </w:rPr>
        <w:t>Načrt za izvajanje Strategije prostorskega razvoja Slovenije 2050 za obdobje 2025 – 2034 (v nadaljnjem besedilu: Načrt)</w:t>
      </w:r>
      <w:r>
        <w:rPr>
          <w:rFonts w:cs="Arial"/>
          <w:b/>
          <w:szCs w:val="20"/>
        </w:rPr>
        <w:t xml:space="preserve"> </w:t>
      </w:r>
      <w:r>
        <w:rPr>
          <w:rFonts w:cs="Arial"/>
          <w:szCs w:val="20"/>
        </w:rPr>
        <w:t xml:space="preserve">določa </w:t>
      </w:r>
      <w:r w:rsidR="009A2F39">
        <w:rPr>
          <w:rFonts w:cs="Arial"/>
          <w:szCs w:val="20"/>
        </w:rPr>
        <w:t>tematsk</w:t>
      </w:r>
      <w:r w:rsidR="00D324C9">
        <w:rPr>
          <w:rFonts w:cs="Arial"/>
          <w:szCs w:val="20"/>
        </w:rPr>
        <w:t>e</w:t>
      </w:r>
      <w:r w:rsidR="009A2F39">
        <w:rPr>
          <w:rFonts w:cs="Arial"/>
          <w:szCs w:val="20"/>
        </w:rPr>
        <w:t xml:space="preserve"> </w:t>
      </w:r>
      <w:r w:rsidR="00D324C9">
        <w:rPr>
          <w:rFonts w:cs="Arial"/>
          <w:szCs w:val="20"/>
        </w:rPr>
        <w:t>sklope</w:t>
      </w:r>
      <w:r w:rsidRPr="000F6D85">
        <w:rPr>
          <w:rFonts w:cs="Arial"/>
          <w:szCs w:val="20"/>
        </w:rPr>
        <w:t xml:space="preserve"> in aktivnosti, s katerimi </w:t>
      </w:r>
      <w:r>
        <w:rPr>
          <w:rFonts w:cs="Arial"/>
          <w:szCs w:val="20"/>
        </w:rPr>
        <w:t xml:space="preserve">resorji </w:t>
      </w:r>
      <w:r w:rsidRPr="000F6D85">
        <w:rPr>
          <w:rFonts w:cs="Arial"/>
          <w:szCs w:val="20"/>
        </w:rPr>
        <w:t>prispeva</w:t>
      </w:r>
      <w:r>
        <w:rPr>
          <w:rFonts w:cs="Arial"/>
          <w:szCs w:val="20"/>
        </w:rPr>
        <w:t>jo</w:t>
      </w:r>
      <w:r w:rsidRPr="000F6D85">
        <w:rPr>
          <w:rFonts w:cs="Arial"/>
          <w:szCs w:val="20"/>
        </w:rPr>
        <w:t xml:space="preserve"> k doseganju ciljev prednostnih nalog, opredeljenih v Strategiji. </w:t>
      </w:r>
      <w:r>
        <w:rPr>
          <w:rFonts w:cs="Arial"/>
          <w:szCs w:val="20"/>
        </w:rPr>
        <w:t>Načrt</w:t>
      </w:r>
      <w:r w:rsidRPr="000F6D85">
        <w:rPr>
          <w:rFonts w:cs="Arial"/>
          <w:szCs w:val="20"/>
        </w:rPr>
        <w:t xml:space="preserve"> </w:t>
      </w:r>
      <w:r>
        <w:rPr>
          <w:rFonts w:cs="Arial"/>
          <w:szCs w:val="20"/>
        </w:rPr>
        <w:t>določa</w:t>
      </w:r>
      <w:r w:rsidRPr="000F6D85">
        <w:rPr>
          <w:rFonts w:cs="Arial"/>
          <w:szCs w:val="20"/>
        </w:rPr>
        <w:t xml:space="preserve"> aktivnosti Ministrstva za naravne vire in prostor</w:t>
      </w:r>
      <w:r>
        <w:rPr>
          <w:rFonts w:cs="Arial"/>
          <w:szCs w:val="20"/>
        </w:rPr>
        <w:t xml:space="preserve"> in </w:t>
      </w:r>
      <w:r w:rsidRPr="000F6D85">
        <w:rPr>
          <w:rFonts w:cs="Arial"/>
          <w:szCs w:val="20"/>
        </w:rPr>
        <w:t>aktivnosti</w:t>
      </w:r>
      <w:r>
        <w:rPr>
          <w:rFonts w:cs="Arial"/>
          <w:szCs w:val="20"/>
        </w:rPr>
        <w:t xml:space="preserve"> </w:t>
      </w:r>
      <w:r w:rsidR="009A2F39">
        <w:rPr>
          <w:rFonts w:cs="Arial"/>
          <w:szCs w:val="20"/>
        </w:rPr>
        <w:t>drugih</w:t>
      </w:r>
      <w:r>
        <w:rPr>
          <w:rFonts w:cs="Arial"/>
          <w:szCs w:val="20"/>
        </w:rPr>
        <w:t xml:space="preserve"> resornih ministrstev</w:t>
      </w:r>
      <w:r w:rsidRPr="000F6D85">
        <w:rPr>
          <w:rFonts w:cs="Arial"/>
          <w:szCs w:val="20"/>
        </w:rPr>
        <w:t xml:space="preserve">, ki </w:t>
      </w:r>
      <w:r>
        <w:rPr>
          <w:rFonts w:cs="Arial"/>
          <w:szCs w:val="20"/>
        </w:rPr>
        <w:t xml:space="preserve">hkrati </w:t>
      </w:r>
      <w:r w:rsidRPr="000F6D85">
        <w:rPr>
          <w:rFonts w:cs="Arial"/>
          <w:szCs w:val="20"/>
        </w:rPr>
        <w:t xml:space="preserve">naslavljajo cilje </w:t>
      </w:r>
      <w:r w:rsidR="009A2F39">
        <w:rPr>
          <w:rFonts w:cs="Arial"/>
          <w:szCs w:val="20"/>
        </w:rPr>
        <w:t>drugih</w:t>
      </w:r>
      <w:r w:rsidRPr="000F6D85">
        <w:rPr>
          <w:rFonts w:cs="Arial"/>
          <w:szCs w:val="20"/>
        </w:rPr>
        <w:t xml:space="preserve"> resornih politik in izkazujejo sinergije s cilji prostorske strategije. </w:t>
      </w:r>
    </w:p>
    <w:p w14:paraId="5CA0D29B" w14:textId="77777777" w:rsidR="000F6D85" w:rsidRPr="000F6D85" w:rsidRDefault="000F6D85" w:rsidP="000F6D85">
      <w:pPr>
        <w:spacing w:line="260" w:lineRule="atLeast"/>
        <w:jc w:val="both"/>
        <w:rPr>
          <w:rFonts w:cs="Arial"/>
          <w:szCs w:val="20"/>
        </w:rPr>
      </w:pPr>
    </w:p>
    <w:p w14:paraId="20BC7B5F" w14:textId="77777777" w:rsidR="00C05A22" w:rsidRPr="00016EE8" w:rsidRDefault="00C05A22" w:rsidP="00C05A22">
      <w:pPr>
        <w:pStyle w:val="Pripombabesedilo"/>
        <w:jc w:val="both"/>
        <w:rPr>
          <w:rFonts w:ascii="Arial" w:hAnsi="Arial" w:cs="Arial"/>
          <w:b/>
          <w:i/>
          <w:lang w:val="sl-SI" w:eastAsia="sl-SI"/>
        </w:rPr>
      </w:pPr>
      <w:r w:rsidRPr="00016EE8">
        <w:rPr>
          <w:rFonts w:ascii="Arial" w:hAnsi="Arial" w:cs="Arial"/>
          <w:b/>
          <w:i/>
          <w:lang w:val="sl-SI" w:eastAsia="sl-SI"/>
        </w:rPr>
        <w:t>K 1. členu:</w:t>
      </w:r>
    </w:p>
    <w:p w14:paraId="79D5B709" w14:textId="77777777" w:rsidR="00C05A22" w:rsidRPr="00016EE8" w:rsidRDefault="00836D87" w:rsidP="00836D87">
      <w:pPr>
        <w:pStyle w:val="pravnapodlaga"/>
        <w:shd w:val="clear" w:color="auto" w:fill="FFFFFF"/>
        <w:spacing w:before="0" w:beforeAutospacing="0" w:after="0" w:afterAutospacing="0"/>
        <w:jc w:val="both"/>
        <w:rPr>
          <w:rFonts w:cs="Arial"/>
          <w:szCs w:val="20"/>
        </w:rPr>
      </w:pPr>
      <w:r>
        <w:rPr>
          <w:rFonts w:ascii="Arial" w:hAnsi="Arial" w:cs="Arial"/>
          <w:sz w:val="20"/>
          <w:szCs w:val="20"/>
        </w:rPr>
        <w:t xml:space="preserve">Uredba o </w:t>
      </w:r>
      <w:r w:rsidRPr="00FD503C">
        <w:rPr>
          <w:rFonts w:ascii="Arial" w:hAnsi="Arial" w:cs="Arial"/>
          <w:sz w:val="20"/>
          <w:szCs w:val="20"/>
        </w:rPr>
        <w:t>Načrt</w:t>
      </w:r>
      <w:r>
        <w:rPr>
          <w:rFonts w:ascii="Arial" w:hAnsi="Arial" w:cs="Arial"/>
          <w:sz w:val="20"/>
          <w:szCs w:val="20"/>
        </w:rPr>
        <w:t>u</w:t>
      </w:r>
      <w:r w:rsidRPr="00FD503C">
        <w:rPr>
          <w:rFonts w:ascii="Arial" w:hAnsi="Arial" w:cs="Arial"/>
          <w:sz w:val="20"/>
          <w:szCs w:val="20"/>
        </w:rPr>
        <w:t xml:space="preserve"> za izvajanje Strategije prostorskega razvoja Slovenije 2050 za obdobje 2025 </w:t>
      </w:r>
      <w:r w:rsidRPr="00FD503C">
        <w:rPr>
          <w:rFonts w:ascii="Arial" w:hAnsi="Arial" w:cs="Arial"/>
          <w:b/>
          <w:bCs/>
          <w:sz w:val="20"/>
          <w:szCs w:val="20"/>
        </w:rPr>
        <w:t>–</w:t>
      </w:r>
      <w:r w:rsidRPr="00FD503C">
        <w:rPr>
          <w:rFonts w:ascii="Arial" w:hAnsi="Arial" w:cs="Arial"/>
          <w:sz w:val="20"/>
          <w:szCs w:val="20"/>
        </w:rPr>
        <w:t xml:space="preserve"> 2034 </w:t>
      </w:r>
      <w:r w:rsidR="009A2F39">
        <w:rPr>
          <w:rFonts w:ascii="Arial" w:hAnsi="Arial" w:cs="Arial"/>
          <w:sz w:val="20"/>
          <w:szCs w:val="20"/>
        </w:rPr>
        <w:t>s</w:t>
      </w:r>
      <w:r>
        <w:rPr>
          <w:rFonts w:ascii="Arial" w:hAnsi="Arial" w:cs="Arial"/>
          <w:sz w:val="20"/>
          <w:szCs w:val="20"/>
        </w:rPr>
        <w:t xml:space="preserve">e sprejme na </w:t>
      </w:r>
      <w:r w:rsidRPr="00FD503C">
        <w:rPr>
          <w:rFonts w:ascii="Arial" w:hAnsi="Arial" w:cs="Arial"/>
          <w:sz w:val="20"/>
          <w:szCs w:val="20"/>
        </w:rPr>
        <w:t>podlagi petega odstavka 73. člena Zakona o urejanju prostora (Uradni list RS, št. 199/21, 18/23 – ZDU-10, 78/23 – ZUNPEOVE, 95/23 – ZIUOPZP in 23/</w:t>
      </w:r>
      <w:commentRangeStart w:id="4"/>
      <w:r w:rsidRPr="00FD503C">
        <w:rPr>
          <w:rFonts w:ascii="Arial" w:hAnsi="Arial" w:cs="Arial"/>
          <w:sz w:val="20"/>
          <w:szCs w:val="20"/>
        </w:rPr>
        <w:t>24</w:t>
      </w:r>
      <w:commentRangeEnd w:id="4"/>
      <w:r w:rsidR="00CE1C42">
        <w:rPr>
          <w:rStyle w:val="Pripombasklic"/>
          <w:lang w:val="en-US" w:eastAsia="en-US"/>
        </w:rPr>
        <w:commentReference w:id="4"/>
      </w:r>
      <w:r w:rsidRPr="00FD503C">
        <w:rPr>
          <w:rFonts w:ascii="Arial" w:hAnsi="Arial" w:cs="Arial"/>
          <w:sz w:val="20"/>
          <w:szCs w:val="20"/>
        </w:rPr>
        <w:t>)</w:t>
      </w:r>
      <w:r>
        <w:rPr>
          <w:rFonts w:ascii="Arial" w:hAnsi="Arial" w:cs="Arial"/>
          <w:sz w:val="20"/>
          <w:szCs w:val="20"/>
        </w:rPr>
        <w:t xml:space="preserve">. Načrt izvajanja </w:t>
      </w:r>
      <w:r w:rsidRPr="00FD503C">
        <w:rPr>
          <w:rFonts w:ascii="Arial" w:hAnsi="Arial" w:cs="Arial"/>
          <w:sz w:val="20"/>
          <w:szCs w:val="20"/>
        </w:rPr>
        <w:t xml:space="preserve">Strategije prostorskega razvoja Slovenije 2050 za obdobje 2025 </w:t>
      </w:r>
      <w:r w:rsidRPr="00FD503C">
        <w:rPr>
          <w:rFonts w:ascii="Arial" w:hAnsi="Arial" w:cs="Arial"/>
          <w:b/>
          <w:bCs/>
          <w:sz w:val="20"/>
          <w:szCs w:val="20"/>
        </w:rPr>
        <w:t>–</w:t>
      </w:r>
      <w:r w:rsidRPr="00FD503C">
        <w:rPr>
          <w:rFonts w:ascii="Arial" w:hAnsi="Arial" w:cs="Arial"/>
          <w:sz w:val="20"/>
          <w:szCs w:val="20"/>
        </w:rPr>
        <w:t xml:space="preserve"> 2034</w:t>
      </w:r>
      <w:r>
        <w:rPr>
          <w:rFonts w:ascii="Arial" w:hAnsi="Arial" w:cs="Arial"/>
          <w:sz w:val="20"/>
          <w:szCs w:val="20"/>
        </w:rPr>
        <w:t xml:space="preserve"> je </w:t>
      </w:r>
      <w:r w:rsidRPr="00FD503C">
        <w:rPr>
          <w:rFonts w:ascii="Arial" w:hAnsi="Arial" w:cs="Arial"/>
          <w:sz w:val="20"/>
          <w:szCs w:val="20"/>
        </w:rPr>
        <w:t>sestavni del te uredbe</w:t>
      </w:r>
      <w:r>
        <w:rPr>
          <w:rFonts w:ascii="Arial" w:hAnsi="Arial" w:cs="Arial"/>
          <w:sz w:val="20"/>
          <w:szCs w:val="20"/>
        </w:rPr>
        <w:t xml:space="preserve"> in je priložen v </w:t>
      </w:r>
      <w:r w:rsidRPr="00FD503C">
        <w:rPr>
          <w:rFonts w:ascii="Arial" w:hAnsi="Arial" w:cs="Arial"/>
          <w:sz w:val="20"/>
          <w:szCs w:val="20"/>
        </w:rPr>
        <w:t>prilog</w:t>
      </w:r>
      <w:r>
        <w:rPr>
          <w:rFonts w:ascii="Arial" w:hAnsi="Arial" w:cs="Arial"/>
          <w:sz w:val="20"/>
          <w:szCs w:val="20"/>
        </w:rPr>
        <w:t xml:space="preserve">i. </w:t>
      </w:r>
    </w:p>
    <w:p w14:paraId="16DBD812" w14:textId="77777777" w:rsidR="00836D87" w:rsidRDefault="00836D87" w:rsidP="00C05A22">
      <w:pPr>
        <w:pStyle w:val="Pripombabesedilo"/>
        <w:jc w:val="both"/>
        <w:rPr>
          <w:rFonts w:ascii="Arial" w:hAnsi="Arial" w:cs="Arial"/>
          <w:b/>
          <w:i/>
          <w:lang w:val="sl-SI" w:eastAsia="sl-SI"/>
        </w:rPr>
      </w:pPr>
    </w:p>
    <w:p w14:paraId="0AFCF180" w14:textId="77777777" w:rsidR="00C05A22" w:rsidRPr="00016EE8" w:rsidRDefault="00C05A22" w:rsidP="00C05A22">
      <w:pPr>
        <w:pStyle w:val="Pripombabesedilo"/>
        <w:jc w:val="both"/>
        <w:rPr>
          <w:rFonts w:ascii="Arial" w:hAnsi="Arial" w:cs="Arial"/>
          <w:b/>
          <w:i/>
          <w:lang w:val="sl-SI" w:eastAsia="sl-SI"/>
        </w:rPr>
      </w:pPr>
      <w:r w:rsidRPr="00016EE8">
        <w:rPr>
          <w:rFonts w:ascii="Arial" w:hAnsi="Arial" w:cs="Arial"/>
          <w:b/>
          <w:i/>
          <w:lang w:val="sl-SI" w:eastAsia="sl-SI"/>
        </w:rPr>
        <w:t>K 2. členu:</w:t>
      </w:r>
    </w:p>
    <w:p w14:paraId="24C96F81" w14:textId="77777777" w:rsidR="00836D87" w:rsidRDefault="00836D87" w:rsidP="00836D87">
      <w:pPr>
        <w:pStyle w:val="odstavek0"/>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V 2. členu je pojasnjena vsebina </w:t>
      </w:r>
      <w:r w:rsidRPr="00B65D23">
        <w:rPr>
          <w:rFonts w:ascii="Arial" w:hAnsi="Arial" w:cs="Arial"/>
          <w:sz w:val="20"/>
          <w:szCs w:val="20"/>
        </w:rPr>
        <w:t>Načrt</w:t>
      </w:r>
      <w:r>
        <w:rPr>
          <w:rFonts w:ascii="Arial" w:hAnsi="Arial" w:cs="Arial"/>
          <w:sz w:val="20"/>
          <w:szCs w:val="20"/>
        </w:rPr>
        <w:t>a. Načrt</w:t>
      </w:r>
      <w:r w:rsidRPr="00B65D23">
        <w:rPr>
          <w:rFonts w:ascii="Arial" w:hAnsi="Arial" w:cs="Arial"/>
          <w:sz w:val="20"/>
          <w:szCs w:val="20"/>
        </w:rPr>
        <w:t xml:space="preserve"> določa </w:t>
      </w:r>
      <w:r w:rsidR="009A2F39">
        <w:rPr>
          <w:rFonts w:ascii="Arial" w:hAnsi="Arial" w:cs="Arial"/>
          <w:sz w:val="20"/>
          <w:szCs w:val="20"/>
        </w:rPr>
        <w:t>tematsk</w:t>
      </w:r>
      <w:r w:rsidR="00D324C9">
        <w:rPr>
          <w:rFonts w:ascii="Arial" w:hAnsi="Arial" w:cs="Arial"/>
          <w:sz w:val="20"/>
          <w:szCs w:val="20"/>
        </w:rPr>
        <w:t xml:space="preserve">e skope </w:t>
      </w:r>
      <w:r w:rsidRPr="00B65D23">
        <w:rPr>
          <w:rFonts w:ascii="Arial" w:hAnsi="Arial" w:cs="Arial"/>
          <w:sz w:val="20"/>
          <w:szCs w:val="20"/>
        </w:rPr>
        <w:t>in aktivnosti</w:t>
      </w:r>
      <w:r>
        <w:rPr>
          <w:rFonts w:ascii="Arial" w:hAnsi="Arial" w:cs="Arial"/>
          <w:sz w:val="20"/>
          <w:szCs w:val="20"/>
        </w:rPr>
        <w:t xml:space="preserve"> posameznih resorjev, </w:t>
      </w:r>
      <w:r w:rsidRPr="00B65D23">
        <w:rPr>
          <w:rFonts w:ascii="Arial" w:hAnsi="Arial" w:cs="Arial"/>
          <w:sz w:val="20"/>
          <w:szCs w:val="20"/>
        </w:rPr>
        <w:t xml:space="preserve">s katerimi se v obdobju od leta 2025 do leta 2034 prispeva k doseganju ciljev in prednostnih nalog, opredeljenih v Resoluciji o Strategiji prostorskega razvoja Slovenije 2050 (Uradni list RS, št. 72/23). </w:t>
      </w:r>
    </w:p>
    <w:p w14:paraId="5EC75D96" w14:textId="77777777" w:rsidR="00836D87" w:rsidRDefault="00836D87" w:rsidP="00836D87">
      <w:pPr>
        <w:pStyle w:val="odstavek0"/>
        <w:shd w:val="clear" w:color="auto" w:fill="FFFFFF"/>
        <w:spacing w:before="0" w:beforeAutospacing="0" w:after="0" w:afterAutospacing="0"/>
        <w:jc w:val="both"/>
        <w:rPr>
          <w:rFonts w:ascii="Arial" w:hAnsi="Arial" w:cs="Arial"/>
          <w:sz w:val="20"/>
          <w:szCs w:val="20"/>
        </w:rPr>
      </w:pPr>
    </w:p>
    <w:p w14:paraId="215E2666" w14:textId="77777777" w:rsidR="009A2F39" w:rsidRDefault="009A2F39" w:rsidP="009A2F39">
      <w:pPr>
        <w:spacing w:line="260" w:lineRule="atLeast"/>
        <w:jc w:val="both"/>
        <w:rPr>
          <w:rFonts w:cs="Arial"/>
          <w:szCs w:val="20"/>
          <w:lang w:eastAsia="sl-SI"/>
        </w:rPr>
      </w:pPr>
      <w:r>
        <w:rPr>
          <w:rFonts w:cs="Arial"/>
          <w:szCs w:val="20"/>
          <w:lang w:eastAsia="sl-SI"/>
        </w:rPr>
        <w:t xml:space="preserve">V prilogi Uredbe je </w:t>
      </w:r>
      <w:r w:rsidRPr="000F6D85">
        <w:rPr>
          <w:rFonts w:cs="Arial"/>
          <w:szCs w:val="20"/>
          <w:lang w:eastAsia="sl-SI"/>
        </w:rPr>
        <w:t>Načrt za izvajanje Strategije</w:t>
      </w:r>
      <w:r>
        <w:rPr>
          <w:rFonts w:cs="Arial"/>
          <w:szCs w:val="20"/>
          <w:lang w:eastAsia="sl-SI"/>
        </w:rPr>
        <w:t>, ki</w:t>
      </w:r>
      <w:r w:rsidRPr="000F6D85">
        <w:rPr>
          <w:rFonts w:cs="Arial"/>
          <w:szCs w:val="20"/>
          <w:lang w:eastAsia="sl-SI"/>
        </w:rPr>
        <w:t xml:space="preserve"> določa</w:t>
      </w:r>
      <w:r>
        <w:rPr>
          <w:rFonts w:cs="Arial"/>
          <w:szCs w:val="20"/>
          <w:lang w:eastAsia="sl-SI"/>
        </w:rPr>
        <w:t xml:space="preserve">: </w:t>
      </w:r>
    </w:p>
    <w:p w14:paraId="33F3E7E7" w14:textId="77777777" w:rsidR="009A2F39" w:rsidRPr="00026C5D" w:rsidRDefault="009A2F39" w:rsidP="009A2F39">
      <w:pPr>
        <w:pStyle w:val="Odstavekseznama"/>
        <w:numPr>
          <w:ilvl w:val="0"/>
          <w:numId w:val="38"/>
        </w:numPr>
        <w:spacing w:after="100" w:afterAutospacing="1" w:line="260" w:lineRule="atLeast"/>
        <w:ind w:left="714" w:hanging="357"/>
        <w:rPr>
          <w:rFonts w:ascii="Arial" w:hAnsi="Arial" w:cs="Arial"/>
          <w:sz w:val="20"/>
          <w:szCs w:val="20"/>
        </w:rPr>
      </w:pPr>
      <w:r w:rsidRPr="00026C5D">
        <w:rPr>
          <w:rFonts w:ascii="Arial" w:hAnsi="Arial" w:cs="Arial"/>
          <w:sz w:val="20"/>
          <w:szCs w:val="20"/>
        </w:rPr>
        <w:t xml:space="preserve">nabor aktivnosti, ki izhajajo iz dolgoročnih ciljev in prednostnih nalog Strategije in s katerimi se bodo izvajale usmeritve iz Strategij za </w:t>
      </w:r>
      <w:r>
        <w:rPr>
          <w:rFonts w:ascii="Arial" w:hAnsi="Arial" w:cs="Arial"/>
          <w:sz w:val="20"/>
          <w:szCs w:val="20"/>
        </w:rPr>
        <w:t xml:space="preserve">naslednja </w:t>
      </w:r>
      <w:r w:rsidRPr="00026C5D">
        <w:rPr>
          <w:rFonts w:ascii="Arial" w:hAnsi="Arial" w:cs="Arial"/>
          <w:sz w:val="20"/>
          <w:szCs w:val="20"/>
        </w:rPr>
        <w:t>tematsk</w:t>
      </w:r>
      <w:r w:rsidR="00D324C9">
        <w:rPr>
          <w:rFonts w:ascii="Arial" w:hAnsi="Arial" w:cs="Arial"/>
          <w:sz w:val="20"/>
          <w:szCs w:val="20"/>
        </w:rPr>
        <w:t>e sklope</w:t>
      </w:r>
      <w:r w:rsidRPr="00026C5D">
        <w:rPr>
          <w:rFonts w:ascii="Arial" w:hAnsi="Arial" w:cs="Arial"/>
          <w:sz w:val="20"/>
          <w:szCs w:val="20"/>
        </w:rPr>
        <w:t xml:space="preserve">: </w:t>
      </w:r>
      <w:r w:rsidR="00422860">
        <w:rPr>
          <w:rFonts w:ascii="Arial" w:hAnsi="Arial" w:cs="Arial"/>
          <w:sz w:val="20"/>
          <w:szCs w:val="20"/>
        </w:rPr>
        <w:t>Izvajanje Strategije na nacionalni ravni – Zasnova p</w:t>
      </w:r>
      <w:r w:rsidRPr="00026C5D">
        <w:rPr>
          <w:rFonts w:ascii="Arial" w:hAnsi="Arial" w:cs="Arial"/>
          <w:sz w:val="20"/>
          <w:szCs w:val="20"/>
        </w:rPr>
        <w:t>rostorsk</w:t>
      </w:r>
      <w:r w:rsidR="00422860">
        <w:rPr>
          <w:rFonts w:ascii="Arial" w:hAnsi="Arial" w:cs="Arial"/>
          <w:sz w:val="20"/>
          <w:szCs w:val="20"/>
        </w:rPr>
        <w:t>ega</w:t>
      </w:r>
      <w:r w:rsidRPr="00026C5D">
        <w:rPr>
          <w:rFonts w:ascii="Arial" w:hAnsi="Arial" w:cs="Arial"/>
          <w:sz w:val="20"/>
          <w:szCs w:val="20"/>
        </w:rPr>
        <w:t xml:space="preserve"> plan</w:t>
      </w:r>
      <w:r w:rsidR="00422860">
        <w:rPr>
          <w:rFonts w:ascii="Arial" w:hAnsi="Arial" w:cs="Arial"/>
          <w:sz w:val="20"/>
          <w:szCs w:val="20"/>
        </w:rPr>
        <w:t>a</w:t>
      </w:r>
      <w:r w:rsidRPr="00026C5D">
        <w:rPr>
          <w:rFonts w:ascii="Arial" w:hAnsi="Arial" w:cs="Arial"/>
          <w:sz w:val="20"/>
          <w:szCs w:val="20"/>
        </w:rPr>
        <w:t xml:space="preserve"> Slovenije; Priprava regionalnih prostorskih planov; Nova generacija občinskih prostorskih planov; Urbanizem – državni prostorski red; Krožno gospodarjenje s prostorom; Izobraževanje in usposabljanje; Spremljanje stanja v prostoru; </w:t>
      </w:r>
    </w:p>
    <w:p w14:paraId="2F146262" w14:textId="77777777" w:rsidR="009A2F39" w:rsidRDefault="009A2F39" w:rsidP="009A2F39">
      <w:pPr>
        <w:pStyle w:val="odstavek0"/>
        <w:numPr>
          <w:ilvl w:val="0"/>
          <w:numId w:val="38"/>
        </w:numPr>
        <w:shd w:val="clear" w:color="auto" w:fill="FFFFFF"/>
        <w:spacing w:before="0" w:beforeAutospacing="0"/>
        <w:ind w:left="714" w:hanging="357"/>
        <w:jc w:val="both"/>
        <w:rPr>
          <w:rFonts w:ascii="Arial" w:hAnsi="Arial" w:cs="Arial"/>
          <w:sz w:val="20"/>
          <w:szCs w:val="20"/>
        </w:rPr>
      </w:pPr>
      <w:r>
        <w:rPr>
          <w:rFonts w:ascii="Arial" w:hAnsi="Arial" w:cs="Arial"/>
          <w:sz w:val="20"/>
          <w:szCs w:val="20"/>
        </w:rPr>
        <w:t>n</w:t>
      </w:r>
      <w:r w:rsidRPr="00871D17">
        <w:rPr>
          <w:rFonts w:ascii="Arial" w:hAnsi="Arial" w:cs="Arial"/>
          <w:sz w:val="20"/>
          <w:szCs w:val="20"/>
        </w:rPr>
        <w:t>osilce</w:t>
      </w:r>
      <w:r w:rsidRPr="00870BBE">
        <w:rPr>
          <w:rFonts w:ascii="Arial" w:hAnsi="Arial" w:cs="Arial"/>
          <w:sz w:val="20"/>
          <w:szCs w:val="20"/>
        </w:rPr>
        <w:t xml:space="preserve"> </w:t>
      </w:r>
      <w:r>
        <w:rPr>
          <w:rFonts w:ascii="Arial" w:hAnsi="Arial" w:cs="Arial"/>
          <w:sz w:val="20"/>
          <w:szCs w:val="20"/>
        </w:rPr>
        <w:t xml:space="preserve">in </w:t>
      </w:r>
      <w:r w:rsidRPr="00871D17">
        <w:rPr>
          <w:rFonts w:ascii="Arial" w:hAnsi="Arial" w:cs="Arial"/>
          <w:sz w:val="20"/>
          <w:szCs w:val="20"/>
        </w:rPr>
        <w:t>ostale sodelujoče</w:t>
      </w:r>
      <w:r>
        <w:rPr>
          <w:rFonts w:ascii="Arial" w:hAnsi="Arial" w:cs="Arial"/>
          <w:sz w:val="20"/>
          <w:szCs w:val="20"/>
        </w:rPr>
        <w:t xml:space="preserve">, zadolžene za </w:t>
      </w:r>
      <w:r w:rsidRPr="00871D17">
        <w:rPr>
          <w:rFonts w:ascii="Arial" w:hAnsi="Arial" w:cs="Arial"/>
          <w:sz w:val="20"/>
          <w:szCs w:val="20"/>
        </w:rPr>
        <w:t>izvajanj</w:t>
      </w:r>
      <w:r>
        <w:rPr>
          <w:rFonts w:ascii="Arial" w:hAnsi="Arial" w:cs="Arial"/>
          <w:sz w:val="20"/>
          <w:szCs w:val="20"/>
        </w:rPr>
        <w:t>e</w:t>
      </w:r>
      <w:r w:rsidRPr="00871D17">
        <w:rPr>
          <w:rFonts w:ascii="Arial" w:hAnsi="Arial" w:cs="Arial"/>
          <w:sz w:val="20"/>
          <w:szCs w:val="20"/>
        </w:rPr>
        <w:t xml:space="preserve"> </w:t>
      </w:r>
      <w:r w:rsidR="003B09F8">
        <w:rPr>
          <w:rFonts w:ascii="Arial" w:hAnsi="Arial" w:cs="Arial"/>
          <w:sz w:val="20"/>
          <w:szCs w:val="20"/>
        </w:rPr>
        <w:t>tematskih sklopov</w:t>
      </w:r>
      <w:r>
        <w:rPr>
          <w:rFonts w:ascii="Arial" w:hAnsi="Arial" w:cs="Arial"/>
          <w:sz w:val="20"/>
          <w:szCs w:val="20"/>
        </w:rPr>
        <w:t xml:space="preserve"> in </w:t>
      </w:r>
      <w:r w:rsidRPr="00871D17">
        <w:rPr>
          <w:rFonts w:ascii="Arial" w:hAnsi="Arial" w:cs="Arial"/>
          <w:sz w:val="20"/>
          <w:szCs w:val="20"/>
        </w:rPr>
        <w:t>posameznih aktivnosti,</w:t>
      </w:r>
    </w:p>
    <w:p w14:paraId="3C0F1ECC" w14:textId="77777777" w:rsidR="009A2F39" w:rsidRDefault="009A2F39" w:rsidP="009A2F39">
      <w:pPr>
        <w:pStyle w:val="odstavek0"/>
        <w:numPr>
          <w:ilvl w:val="0"/>
          <w:numId w:val="38"/>
        </w:numPr>
        <w:shd w:val="clear" w:color="auto" w:fill="FFFFFF"/>
        <w:spacing w:before="0" w:beforeAutospacing="0"/>
        <w:ind w:left="714" w:hanging="357"/>
        <w:jc w:val="both"/>
        <w:rPr>
          <w:rFonts w:ascii="Arial" w:hAnsi="Arial" w:cs="Arial"/>
          <w:sz w:val="20"/>
          <w:szCs w:val="20"/>
        </w:rPr>
      </w:pPr>
      <w:r>
        <w:rPr>
          <w:rFonts w:ascii="Arial" w:hAnsi="Arial" w:cs="Arial"/>
          <w:sz w:val="20"/>
          <w:szCs w:val="20"/>
        </w:rPr>
        <w:t>časovni načrt</w:t>
      </w:r>
      <w:r w:rsidRPr="00871D17">
        <w:rPr>
          <w:rFonts w:ascii="Arial" w:hAnsi="Arial" w:cs="Arial"/>
          <w:sz w:val="20"/>
          <w:szCs w:val="20"/>
        </w:rPr>
        <w:t xml:space="preserve"> izvajanja aktivnosti</w:t>
      </w:r>
      <w:r>
        <w:rPr>
          <w:rFonts w:ascii="Arial" w:hAnsi="Arial" w:cs="Arial"/>
          <w:sz w:val="20"/>
          <w:szCs w:val="20"/>
        </w:rPr>
        <w:t>,</w:t>
      </w:r>
    </w:p>
    <w:p w14:paraId="2B1D3FBE" w14:textId="77777777" w:rsidR="009A2F39" w:rsidRPr="00026C5D" w:rsidRDefault="009A2F39" w:rsidP="009A2F39">
      <w:pPr>
        <w:pStyle w:val="Odstavekseznama"/>
        <w:numPr>
          <w:ilvl w:val="0"/>
          <w:numId w:val="38"/>
        </w:numPr>
        <w:spacing w:after="100" w:afterAutospacing="1" w:line="260" w:lineRule="atLeast"/>
        <w:ind w:left="714" w:hanging="357"/>
        <w:rPr>
          <w:rFonts w:cs="Arial"/>
          <w:szCs w:val="20"/>
        </w:rPr>
      </w:pPr>
      <w:r>
        <w:rPr>
          <w:rFonts w:ascii="Arial" w:hAnsi="Arial" w:cs="Arial"/>
          <w:sz w:val="20"/>
          <w:szCs w:val="20"/>
        </w:rPr>
        <w:lastRenderedPageBreak/>
        <w:t>k</w:t>
      </w:r>
      <w:r w:rsidRPr="00871D17">
        <w:rPr>
          <w:rFonts w:ascii="Arial" w:hAnsi="Arial" w:cs="Arial"/>
          <w:sz w:val="20"/>
          <w:szCs w:val="20"/>
        </w:rPr>
        <w:t xml:space="preserve">azalnike </w:t>
      </w:r>
      <w:r>
        <w:rPr>
          <w:rFonts w:ascii="Arial" w:hAnsi="Arial" w:cs="Arial"/>
          <w:sz w:val="20"/>
          <w:szCs w:val="20"/>
        </w:rPr>
        <w:t xml:space="preserve">dosežka in kazalnike učinka </w:t>
      </w:r>
      <w:r w:rsidRPr="00871D17">
        <w:rPr>
          <w:rFonts w:ascii="Arial" w:hAnsi="Arial" w:cs="Arial"/>
          <w:sz w:val="20"/>
          <w:szCs w:val="20"/>
        </w:rPr>
        <w:t xml:space="preserve">za spremljanje </w:t>
      </w:r>
      <w:r>
        <w:rPr>
          <w:rFonts w:ascii="Arial" w:hAnsi="Arial" w:cs="Arial"/>
          <w:sz w:val="20"/>
          <w:szCs w:val="20"/>
        </w:rPr>
        <w:t xml:space="preserve">učinkovitosti </w:t>
      </w:r>
      <w:r w:rsidRPr="00871D17">
        <w:rPr>
          <w:rFonts w:ascii="Arial" w:hAnsi="Arial" w:cs="Arial"/>
          <w:sz w:val="20"/>
          <w:szCs w:val="20"/>
        </w:rPr>
        <w:t xml:space="preserve">izvajanja </w:t>
      </w:r>
      <w:r>
        <w:rPr>
          <w:rFonts w:ascii="Arial" w:hAnsi="Arial" w:cs="Arial"/>
          <w:sz w:val="20"/>
          <w:szCs w:val="20"/>
        </w:rPr>
        <w:t>n</w:t>
      </w:r>
      <w:r w:rsidRPr="00871D17">
        <w:rPr>
          <w:rFonts w:ascii="Arial" w:hAnsi="Arial" w:cs="Arial"/>
          <w:sz w:val="20"/>
          <w:szCs w:val="20"/>
        </w:rPr>
        <w:t>ačrta</w:t>
      </w:r>
      <w:r>
        <w:rPr>
          <w:rFonts w:ascii="Arial" w:hAnsi="Arial" w:cs="Arial"/>
          <w:sz w:val="20"/>
          <w:szCs w:val="20"/>
        </w:rPr>
        <w:t>.</w:t>
      </w:r>
    </w:p>
    <w:p w14:paraId="1C232861" w14:textId="77777777" w:rsidR="00C05A22" w:rsidRPr="00016EE8" w:rsidRDefault="00C05A22" w:rsidP="00C05A22">
      <w:pPr>
        <w:pStyle w:val="Pripombabesedilo"/>
        <w:jc w:val="both"/>
        <w:rPr>
          <w:rFonts w:ascii="Arial" w:hAnsi="Arial" w:cs="Arial"/>
          <w:b/>
          <w:i/>
          <w:lang w:val="sl-SI" w:eastAsia="sl-SI"/>
        </w:rPr>
      </w:pPr>
      <w:r w:rsidRPr="00016EE8">
        <w:rPr>
          <w:rFonts w:ascii="Arial" w:hAnsi="Arial" w:cs="Arial"/>
          <w:b/>
          <w:i/>
          <w:lang w:val="sl-SI" w:eastAsia="sl-SI"/>
        </w:rPr>
        <w:t>K 3. členu:</w:t>
      </w:r>
    </w:p>
    <w:p w14:paraId="0BD0C83D" w14:textId="77777777" w:rsidR="002F15F2" w:rsidRPr="00C11CCC" w:rsidRDefault="00836D87" w:rsidP="002F15F2">
      <w:pPr>
        <w:pStyle w:val="odstavek0"/>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V 3. členu je opredeljen kadrovski in finančni način izvajanja Uredbe, in sicer </w:t>
      </w:r>
      <w:r w:rsidR="00434400" w:rsidRPr="00CB1E13">
        <w:rPr>
          <w:rFonts w:ascii="Arial" w:hAnsi="Arial" w:cs="Arial"/>
          <w:sz w:val="20"/>
          <w:szCs w:val="20"/>
        </w:rPr>
        <w:t xml:space="preserve">obveznost poročanja Vladi RS o izvajanju načrta in </w:t>
      </w:r>
      <w:r w:rsidRPr="00CB1E13">
        <w:rPr>
          <w:rFonts w:ascii="Arial" w:hAnsi="Arial" w:cs="Arial"/>
          <w:sz w:val="20"/>
          <w:szCs w:val="20"/>
        </w:rPr>
        <w:t xml:space="preserve">z </w:t>
      </w:r>
      <w:r w:rsidR="00422860" w:rsidRPr="00CB1E13">
        <w:rPr>
          <w:rFonts w:ascii="Arial" w:hAnsi="Arial" w:cs="Arial"/>
          <w:sz w:val="20"/>
          <w:szCs w:val="20"/>
        </w:rPr>
        <w:t xml:space="preserve">možnostjo </w:t>
      </w:r>
      <w:r w:rsidRPr="00CB1E13">
        <w:rPr>
          <w:rFonts w:ascii="Arial" w:hAnsi="Arial" w:cs="Arial"/>
          <w:sz w:val="20"/>
          <w:szCs w:val="20"/>
        </w:rPr>
        <w:t>ustanovitv</w:t>
      </w:r>
      <w:r w:rsidR="00422860" w:rsidRPr="00CB1E13">
        <w:rPr>
          <w:rFonts w:ascii="Arial" w:hAnsi="Arial" w:cs="Arial"/>
          <w:sz w:val="20"/>
          <w:szCs w:val="20"/>
        </w:rPr>
        <w:t>e</w:t>
      </w:r>
      <w:r w:rsidRPr="00CB1E13">
        <w:rPr>
          <w:rFonts w:ascii="Arial" w:hAnsi="Arial" w:cs="Arial"/>
          <w:sz w:val="20"/>
          <w:szCs w:val="20"/>
        </w:rPr>
        <w:t xml:space="preserve"> medresorske delovne skupine za izvajanje posameznih </w:t>
      </w:r>
      <w:r w:rsidR="003B09F8" w:rsidRPr="00CB1E13">
        <w:rPr>
          <w:rFonts w:ascii="Arial" w:hAnsi="Arial" w:cs="Arial"/>
          <w:sz w:val="20"/>
          <w:szCs w:val="20"/>
        </w:rPr>
        <w:t>tematskih sklopov</w:t>
      </w:r>
      <w:r w:rsidRPr="00CB1E13">
        <w:rPr>
          <w:rFonts w:ascii="Arial" w:hAnsi="Arial" w:cs="Arial"/>
          <w:sz w:val="20"/>
          <w:szCs w:val="20"/>
        </w:rPr>
        <w:t xml:space="preserve"> in aktivnosti načrta. Delovno skupino in njene naloge imenuje </w:t>
      </w:r>
      <w:r w:rsidRPr="00836D87">
        <w:rPr>
          <w:rFonts w:ascii="Arial" w:hAnsi="Arial" w:cs="Arial"/>
          <w:sz w:val="20"/>
          <w:szCs w:val="20"/>
        </w:rPr>
        <w:t xml:space="preserve">Vlada </w:t>
      </w:r>
      <w:r w:rsidR="002F15F2" w:rsidRPr="00836D87">
        <w:rPr>
          <w:rFonts w:ascii="Arial" w:hAnsi="Arial" w:cs="Arial"/>
          <w:sz w:val="20"/>
          <w:szCs w:val="20"/>
        </w:rPr>
        <w:t xml:space="preserve">Republike Slovenije </w:t>
      </w:r>
      <w:r w:rsidRPr="00836D87">
        <w:rPr>
          <w:rFonts w:ascii="Arial" w:hAnsi="Arial" w:cs="Arial"/>
          <w:sz w:val="20"/>
          <w:szCs w:val="20"/>
        </w:rPr>
        <w:t>s sklepom</w:t>
      </w:r>
      <w:r w:rsidR="002F15F2">
        <w:rPr>
          <w:rFonts w:ascii="Arial" w:hAnsi="Arial" w:cs="Arial"/>
          <w:sz w:val="20"/>
          <w:szCs w:val="20"/>
        </w:rPr>
        <w:t xml:space="preserve">, delovna skupina pa za svoje delovanje sprejme poslovnik, ki ga potrdi Vlada Republike Slovenije. </w:t>
      </w:r>
    </w:p>
    <w:p w14:paraId="639E8C12" w14:textId="77777777" w:rsidR="00836D87" w:rsidRPr="00836D87" w:rsidRDefault="002F15F2" w:rsidP="00836D87">
      <w:pPr>
        <w:pStyle w:val="odstavek0"/>
        <w:shd w:val="clear" w:color="auto" w:fill="FFFFFF"/>
        <w:spacing w:before="0" w:beforeAutospacing="0" w:after="0" w:afterAutospacing="0"/>
        <w:jc w:val="both"/>
        <w:rPr>
          <w:rFonts w:ascii="Arial" w:hAnsi="Arial" w:cs="Arial"/>
          <w:sz w:val="20"/>
          <w:szCs w:val="20"/>
        </w:rPr>
      </w:pPr>
      <w:r>
        <w:rPr>
          <w:rFonts w:ascii="Arial" w:hAnsi="Arial" w:cs="Arial"/>
          <w:sz w:val="20"/>
          <w:szCs w:val="20"/>
        </w:rPr>
        <w:t>P</w:t>
      </w:r>
      <w:r w:rsidR="00836D87" w:rsidRPr="00836D87">
        <w:rPr>
          <w:rFonts w:ascii="Arial" w:hAnsi="Arial" w:cs="Arial"/>
          <w:sz w:val="20"/>
          <w:szCs w:val="20"/>
        </w:rPr>
        <w:t xml:space="preserve">osamezne aktivnosti načrta </w:t>
      </w:r>
      <w:r>
        <w:rPr>
          <w:rFonts w:ascii="Arial" w:hAnsi="Arial" w:cs="Arial"/>
          <w:sz w:val="20"/>
          <w:szCs w:val="20"/>
        </w:rPr>
        <w:t xml:space="preserve">se </w:t>
      </w:r>
      <w:r w:rsidR="00836D87" w:rsidRPr="00836D87">
        <w:rPr>
          <w:rFonts w:ascii="Arial" w:hAnsi="Arial" w:cs="Arial"/>
          <w:sz w:val="20"/>
          <w:szCs w:val="20"/>
        </w:rPr>
        <w:t>v skladu z opredeljenim časovnim načrtom umestijo v vsakokratni proračun Vlade Republike Slovenije.</w:t>
      </w:r>
      <w:r>
        <w:rPr>
          <w:rFonts w:ascii="Arial" w:hAnsi="Arial" w:cs="Arial"/>
          <w:sz w:val="20"/>
          <w:szCs w:val="20"/>
        </w:rPr>
        <w:t xml:space="preserve"> </w:t>
      </w:r>
    </w:p>
    <w:p w14:paraId="54708C6B" w14:textId="77777777" w:rsidR="00C05A22" w:rsidRPr="00016EE8" w:rsidRDefault="00C05A22" w:rsidP="00C05A22">
      <w:pPr>
        <w:rPr>
          <w:rFonts w:cs="Arial"/>
          <w:szCs w:val="20"/>
        </w:rPr>
      </w:pPr>
    </w:p>
    <w:p w14:paraId="7CC7C4B3" w14:textId="77777777" w:rsidR="00C05A22" w:rsidRPr="00016EE8" w:rsidRDefault="00C05A22" w:rsidP="00C05A22">
      <w:pPr>
        <w:pStyle w:val="Pripombabesedilo"/>
        <w:jc w:val="both"/>
        <w:rPr>
          <w:rFonts w:ascii="Arial" w:hAnsi="Arial" w:cs="Arial"/>
          <w:b/>
          <w:i/>
          <w:lang w:val="sl-SI" w:eastAsia="sl-SI"/>
        </w:rPr>
      </w:pPr>
      <w:r w:rsidRPr="00016EE8">
        <w:rPr>
          <w:rFonts w:ascii="Arial" w:hAnsi="Arial" w:cs="Arial"/>
          <w:b/>
          <w:i/>
          <w:lang w:val="sl-SI" w:eastAsia="sl-SI"/>
        </w:rPr>
        <w:t>K 4. členu:</w:t>
      </w:r>
    </w:p>
    <w:p w14:paraId="16D21372" w14:textId="77777777" w:rsidR="00C05A22" w:rsidRPr="00016EE8" w:rsidRDefault="00C05A22" w:rsidP="00C05A22">
      <w:pPr>
        <w:tabs>
          <w:tab w:val="left" w:pos="708"/>
        </w:tabs>
        <w:jc w:val="both"/>
        <w:rPr>
          <w:rFonts w:cs="Arial"/>
          <w:szCs w:val="20"/>
        </w:rPr>
      </w:pPr>
      <w:r w:rsidRPr="00016EE8">
        <w:rPr>
          <w:rFonts w:cs="Arial"/>
          <w:lang w:eastAsia="sl-SI"/>
        </w:rPr>
        <w:t>Ta uredba začne veljati naslednji dan po objavi v Uradnem listu Republike Slovenije.</w:t>
      </w:r>
    </w:p>
    <w:p w14:paraId="1440BF2E" w14:textId="77777777" w:rsidR="00C05A22" w:rsidRPr="00016EE8" w:rsidRDefault="00C05A22" w:rsidP="00C05A22">
      <w:pPr>
        <w:tabs>
          <w:tab w:val="left" w:pos="708"/>
        </w:tabs>
        <w:jc w:val="both"/>
        <w:rPr>
          <w:rFonts w:cs="Arial"/>
          <w:szCs w:val="20"/>
        </w:rPr>
      </w:pPr>
    </w:p>
    <w:p w14:paraId="12F2F51F" w14:textId="77777777" w:rsidR="00C05A22" w:rsidRPr="00016EE8" w:rsidRDefault="00C05A22" w:rsidP="00C05A22">
      <w:pPr>
        <w:tabs>
          <w:tab w:val="left" w:pos="708"/>
        </w:tabs>
        <w:jc w:val="both"/>
        <w:rPr>
          <w:rFonts w:cs="Arial"/>
          <w:szCs w:val="20"/>
        </w:rPr>
      </w:pPr>
    </w:p>
    <w:p w14:paraId="0DB25C97" w14:textId="77777777" w:rsidR="00C05A22" w:rsidRPr="00016EE8" w:rsidRDefault="00C05A22" w:rsidP="00C05A22">
      <w:pPr>
        <w:tabs>
          <w:tab w:val="left" w:pos="708"/>
        </w:tabs>
        <w:jc w:val="both"/>
        <w:rPr>
          <w:rFonts w:cs="Arial"/>
          <w:szCs w:val="20"/>
        </w:rPr>
      </w:pPr>
    </w:p>
    <w:p w14:paraId="0E96B46C" w14:textId="77777777" w:rsidR="00C05A22" w:rsidRPr="00016EE8" w:rsidRDefault="00C05A22" w:rsidP="00C05A22">
      <w:pPr>
        <w:tabs>
          <w:tab w:val="left" w:pos="708"/>
        </w:tabs>
        <w:jc w:val="both"/>
        <w:rPr>
          <w:rFonts w:cs="Arial"/>
          <w:szCs w:val="20"/>
        </w:rPr>
      </w:pPr>
    </w:p>
    <w:p w14:paraId="4694431D" w14:textId="77777777" w:rsidR="00C05A22" w:rsidRPr="00016EE8" w:rsidRDefault="00C05A22" w:rsidP="00C05A22">
      <w:pPr>
        <w:tabs>
          <w:tab w:val="left" w:pos="708"/>
        </w:tabs>
        <w:jc w:val="both"/>
        <w:rPr>
          <w:rFonts w:cs="Arial"/>
          <w:szCs w:val="20"/>
        </w:rPr>
      </w:pPr>
    </w:p>
    <w:p w14:paraId="40DF8BFF" w14:textId="77777777" w:rsidR="00C05A22" w:rsidRPr="00016EE8" w:rsidRDefault="00C05A22" w:rsidP="00C05A22">
      <w:pPr>
        <w:tabs>
          <w:tab w:val="left" w:pos="708"/>
        </w:tabs>
        <w:jc w:val="both"/>
        <w:rPr>
          <w:rFonts w:cs="Arial"/>
          <w:szCs w:val="20"/>
        </w:rPr>
      </w:pPr>
    </w:p>
    <w:p w14:paraId="5B0A9505" w14:textId="77777777" w:rsidR="00C05A22" w:rsidRPr="00016EE8" w:rsidRDefault="00C05A22" w:rsidP="00C05A22">
      <w:pPr>
        <w:tabs>
          <w:tab w:val="left" w:pos="708"/>
        </w:tabs>
        <w:jc w:val="both"/>
        <w:rPr>
          <w:rFonts w:cs="Arial"/>
          <w:szCs w:val="20"/>
        </w:rPr>
      </w:pPr>
    </w:p>
    <w:p w14:paraId="4003C36C" w14:textId="77777777" w:rsidR="00C05A22" w:rsidRPr="00016EE8" w:rsidRDefault="00C05A22" w:rsidP="00C05A22">
      <w:pPr>
        <w:tabs>
          <w:tab w:val="left" w:pos="708"/>
        </w:tabs>
        <w:jc w:val="both"/>
        <w:rPr>
          <w:rFonts w:cs="Arial"/>
          <w:szCs w:val="20"/>
        </w:rPr>
      </w:pPr>
    </w:p>
    <w:p w14:paraId="6B6CE192" w14:textId="77777777" w:rsidR="00C05A22" w:rsidRPr="00016EE8" w:rsidRDefault="00C05A22" w:rsidP="00C05A22">
      <w:pPr>
        <w:spacing w:line="240" w:lineRule="auto"/>
        <w:ind w:right="-63"/>
        <w:jc w:val="both"/>
        <w:rPr>
          <w:rFonts w:cs="Arial"/>
          <w:szCs w:val="20"/>
        </w:rPr>
      </w:pPr>
    </w:p>
    <w:p w14:paraId="4B1687FD" w14:textId="77777777" w:rsidR="00C05A22" w:rsidRPr="00016EE8" w:rsidRDefault="00C05A22" w:rsidP="00C05A22">
      <w:pPr>
        <w:spacing w:line="240" w:lineRule="auto"/>
        <w:ind w:right="-63"/>
        <w:jc w:val="both"/>
        <w:rPr>
          <w:rFonts w:cs="Arial"/>
          <w:szCs w:val="20"/>
        </w:rPr>
      </w:pPr>
    </w:p>
    <w:p w14:paraId="3A6BC8C1" w14:textId="77777777" w:rsidR="00C05A22" w:rsidRPr="00016EE8" w:rsidRDefault="00C05A22" w:rsidP="00C05A22">
      <w:pPr>
        <w:spacing w:line="240" w:lineRule="auto"/>
        <w:ind w:right="-63"/>
        <w:jc w:val="both"/>
        <w:rPr>
          <w:rFonts w:cs="Arial"/>
          <w:szCs w:val="20"/>
        </w:rPr>
      </w:pPr>
    </w:p>
    <w:p w14:paraId="540177C4" w14:textId="77777777" w:rsidR="00C05A22" w:rsidRPr="00016EE8" w:rsidRDefault="00C05A22" w:rsidP="00C05A22">
      <w:pPr>
        <w:spacing w:line="240" w:lineRule="auto"/>
        <w:ind w:right="-63"/>
        <w:jc w:val="both"/>
        <w:rPr>
          <w:rFonts w:cs="Arial"/>
          <w:szCs w:val="20"/>
        </w:rPr>
      </w:pPr>
    </w:p>
    <w:p w14:paraId="575C8A5F" w14:textId="77777777" w:rsidR="00C05A22" w:rsidRPr="00016EE8" w:rsidRDefault="00C05A22" w:rsidP="00C05A22">
      <w:pPr>
        <w:spacing w:line="240" w:lineRule="auto"/>
        <w:ind w:right="-63"/>
        <w:jc w:val="both"/>
        <w:rPr>
          <w:rFonts w:eastAsia="Lucida Sans Unicode" w:cs="Arial"/>
          <w:b/>
          <w:szCs w:val="20"/>
        </w:rPr>
      </w:pPr>
    </w:p>
    <w:p w14:paraId="14353522" w14:textId="77777777" w:rsidR="00C05A22" w:rsidRPr="00016EE8" w:rsidRDefault="00C05A22" w:rsidP="00C05A22">
      <w:pPr>
        <w:tabs>
          <w:tab w:val="left" w:pos="708"/>
        </w:tabs>
        <w:jc w:val="both"/>
        <w:rPr>
          <w:rFonts w:cs="Arial"/>
          <w:b/>
          <w:color w:val="000000"/>
          <w:szCs w:val="20"/>
        </w:rPr>
      </w:pPr>
    </w:p>
    <w:p w14:paraId="58440BED" w14:textId="77777777" w:rsidR="00C05A22" w:rsidRPr="00016EE8" w:rsidRDefault="00C05A22" w:rsidP="00C05A22">
      <w:pPr>
        <w:spacing w:after="160" w:line="259" w:lineRule="auto"/>
        <w:rPr>
          <w:rFonts w:cs="Arial"/>
          <w:b/>
          <w:szCs w:val="20"/>
          <w:lang w:eastAsia="sl-SI"/>
        </w:rPr>
      </w:pPr>
      <w:r w:rsidRPr="00016EE8">
        <w:rPr>
          <w:rFonts w:cs="Arial"/>
          <w:b/>
          <w:szCs w:val="20"/>
          <w:lang w:eastAsia="sl-SI"/>
        </w:rPr>
        <w:br w:type="page"/>
      </w:r>
    </w:p>
    <w:p w14:paraId="458A743D" w14:textId="77777777" w:rsidR="00AE59D8" w:rsidDel="008C1DDB" w:rsidRDefault="00C05A22" w:rsidP="00AE59D8">
      <w:pPr>
        <w:tabs>
          <w:tab w:val="left" w:pos="1701"/>
        </w:tabs>
        <w:rPr>
          <w:del w:id="5" w:author="Uporabnik sistema Windows" w:date="2025-05-07T10:06:00Z"/>
          <w:rFonts w:cs="Arial"/>
          <w:b/>
          <w:szCs w:val="20"/>
          <w:lang w:eastAsia="sl-SI"/>
        </w:rPr>
      </w:pPr>
      <w:del w:id="6" w:author="Uporabnik sistema Windows" w:date="2025-05-07T10:06:00Z">
        <w:r w:rsidRPr="00016EE8" w:rsidDel="008C1DDB">
          <w:rPr>
            <w:rFonts w:cs="Arial"/>
            <w:b/>
            <w:szCs w:val="20"/>
            <w:lang w:eastAsia="sl-SI"/>
          </w:rPr>
          <w:lastRenderedPageBreak/>
          <w:delText>PRILOGA:</w:delText>
        </w:r>
      </w:del>
    </w:p>
    <w:p w14:paraId="6B9A2CA3" w14:textId="77777777" w:rsidR="008C1DDB" w:rsidRDefault="008C1DDB" w:rsidP="00AE59D8">
      <w:pPr>
        <w:tabs>
          <w:tab w:val="left" w:pos="1701"/>
        </w:tabs>
        <w:rPr>
          <w:ins w:id="7" w:author="Uporabnik sistema Windows" w:date="2025-05-07T10:07:00Z"/>
          <w:rFonts w:cs="Arial"/>
          <w:b/>
          <w:szCs w:val="20"/>
          <w:lang w:eastAsia="sl-SI"/>
        </w:rPr>
      </w:pPr>
      <w:ins w:id="8" w:author="Uporabnik sistema Windows" w:date="2025-05-07T10:07:00Z">
        <w:r>
          <w:rPr>
            <w:rFonts w:cs="Arial"/>
            <w:b/>
            <w:szCs w:val="20"/>
            <w:lang w:eastAsia="sl-SI"/>
          </w:rPr>
          <w:t>Manjka pravna podlaga</w:t>
        </w:r>
      </w:ins>
    </w:p>
    <w:p w14:paraId="14AF594F" w14:textId="77777777" w:rsidR="00BC1181" w:rsidRDefault="00C05A22" w:rsidP="008C2E0B">
      <w:pPr>
        <w:tabs>
          <w:tab w:val="left" w:pos="1701"/>
        </w:tabs>
        <w:jc w:val="center"/>
        <w:rPr>
          <w:b/>
          <w:szCs w:val="20"/>
        </w:rPr>
      </w:pPr>
      <w:r w:rsidRPr="00AE59D8">
        <w:rPr>
          <w:b/>
          <w:bCs/>
        </w:rPr>
        <w:t>UREDBA</w:t>
      </w:r>
      <w:r w:rsidR="008C2E0B">
        <w:rPr>
          <w:b/>
          <w:bCs/>
        </w:rPr>
        <w:t xml:space="preserve"> </w:t>
      </w:r>
      <w:r w:rsidRPr="00016EE8">
        <w:br/>
      </w:r>
      <w:r w:rsidR="008426A6" w:rsidRPr="008C2E0B">
        <w:rPr>
          <w:b/>
          <w:szCs w:val="20"/>
        </w:rPr>
        <w:t xml:space="preserve">o Načrtu za izvajanje Strategije prostorskega razvoja Slovenije 2050 za obdobje </w:t>
      </w:r>
    </w:p>
    <w:p w14:paraId="2601FB5A" w14:textId="77777777" w:rsidR="008426A6" w:rsidRDefault="008426A6" w:rsidP="008C2E0B">
      <w:pPr>
        <w:tabs>
          <w:tab w:val="left" w:pos="1701"/>
        </w:tabs>
        <w:jc w:val="center"/>
        <w:rPr>
          <w:b/>
          <w:bCs/>
          <w:szCs w:val="20"/>
        </w:rPr>
      </w:pPr>
      <w:r w:rsidRPr="008C2E0B">
        <w:rPr>
          <w:b/>
          <w:szCs w:val="20"/>
        </w:rPr>
        <w:t>2025 - 2034</w:t>
      </w:r>
    </w:p>
    <w:p w14:paraId="35146265" w14:textId="77777777" w:rsidR="008426A6" w:rsidRPr="00FD503C" w:rsidRDefault="008426A6" w:rsidP="008426A6">
      <w:pPr>
        <w:pStyle w:val="naslovpredpisa0"/>
        <w:shd w:val="clear" w:color="auto" w:fill="FFFFFF"/>
        <w:spacing w:before="0" w:beforeAutospacing="0" w:after="0" w:afterAutospacing="0"/>
        <w:jc w:val="center"/>
        <w:rPr>
          <w:rFonts w:ascii="Arial" w:hAnsi="Arial" w:cs="Arial"/>
          <w:b/>
          <w:bCs/>
          <w:sz w:val="20"/>
          <w:szCs w:val="20"/>
        </w:rPr>
      </w:pPr>
    </w:p>
    <w:p w14:paraId="6A0F8718" w14:textId="77777777" w:rsidR="008426A6" w:rsidRPr="0085039F" w:rsidRDefault="008426A6" w:rsidP="008426A6">
      <w:pPr>
        <w:pStyle w:val="len0"/>
        <w:shd w:val="clear" w:color="auto" w:fill="FFFFFF"/>
        <w:spacing w:before="0" w:beforeAutospacing="0" w:after="0" w:afterAutospacing="0"/>
        <w:jc w:val="center"/>
        <w:rPr>
          <w:rFonts w:ascii="Arial" w:hAnsi="Arial" w:cs="Arial"/>
          <w:b/>
          <w:bCs/>
          <w:sz w:val="20"/>
          <w:szCs w:val="20"/>
          <w:highlight w:val="yellow"/>
        </w:rPr>
      </w:pPr>
    </w:p>
    <w:p w14:paraId="70BE8BB7" w14:textId="77777777" w:rsidR="008426A6" w:rsidRDefault="008426A6" w:rsidP="0089105C">
      <w:pPr>
        <w:pStyle w:val="len0"/>
        <w:numPr>
          <w:ilvl w:val="0"/>
          <w:numId w:val="4"/>
        </w:numPr>
        <w:shd w:val="clear" w:color="auto" w:fill="FFFFFF"/>
        <w:spacing w:before="0" w:beforeAutospacing="0" w:after="0" w:afterAutospacing="0"/>
        <w:jc w:val="center"/>
        <w:rPr>
          <w:rFonts w:ascii="Arial" w:hAnsi="Arial" w:cs="Arial"/>
          <w:b/>
          <w:bCs/>
          <w:sz w:val="20"/>
          <w:szCs w:val="20"/>
        </w:rPr>
      </w:pPr>
      <w:r>
        <w:rPr>
          <w:rFonts w:ascii="Arial" w:hAnsi="Arial" w:cs="Arial"/>
          <w:b/>
          <w:bCs/>
          <w:sz w:val="20"/>
          <w:szCs w:val="20"/>
        </w:rPr>
        <w:t>č</w:t>
      </w:r>
      <w:r w:rsidRPr="00FD503C">
        <w:rPr>
          <w:rFonts w:ascii="Arial" w:hAnsi="Arial" w:cs="Arial"/>
          <w:b/>
          <w:bCs/>
          <w:sz w:val="20"/>
          <w:szCs w:val="20"/>
        </w:rPr>
        <w:t>len</w:t>
      </w:r>
    </w:p>
    <w:p w14:paraId="5902F02D" w14:textId="77777777" w:rsidR="008426A6" w:rsidRPr="00FD503C" w:rsidDel="008C1DDB" w:rsidRDefault="008426A6" w:rsidP="008C2E0B">
      <w:pPr>
        <w:pStyle w:val="len0"/>
        <w:shd w:val="clear" w:color="auto" w:fill="FFFFFF"/>
        <w:spacing w:before="0" w:beforeAutospacing="0" w:after="0" w:afterAutospacing="0"/>
        <w:jc w:val="center"/>
        <w:rPr>
          <w:del w:id="9" w:author="Uporabnik sistema Windows" w:date="2025-05-07T10:09:00Z"/>
          <w:rFonts w:ascii="Arial" w:hAnsi="Arial" w:cs="Arial"/>
          <w:b/>
          <w:bCs/>
          <w:sz w:val="20"/>
          <w:szCs w:val="20"/>
        </w:rPr>
      </w:pPr>
      <w:del w:id="10" w:author="Uporabnik sistema Windows" w:date="2025-05-07T10:09:00Z">
        <w:r w:rsidDel="008C1DDB">
          <w:rPr>
            <w:rFonts w:ascii="Arial" w:hAnsi="Arial" w:cs="Arial"/>
            <w:b/>
            <w:bCs/>
            <w:sz w:val="20"/>
            <w:szCs w:val="20"/>
          </w:rPr>
          <w:delText>(namen)</w:delText>
        </w:r>
      </w:del>
    </w:p>
    <w:p w14:paraId="60C4E28F" w14:textId="77777777" w:rsidR="008426A6" w:rsidRPr="00FD503C" w:rsidRDefault="008426A6" w:rsidP="008426A6">
      <w:pPr>
        <w:pStyle w:val="len0"/>
        <w:shd w:val="clear" w:color="auto" w:fill="FFFFFF"/>
        <w:spacing w:before="0" w:beforeAutospacing="0" w:after="0" w:afterAutospacing="0"/>
        <w:ind w:left="360"/>
        <w:jc w:val="center"/>
        <w:rPr>
          <w:rFonts w:ascii="Arial" w:hAnsi="Arial" w:cs="Arial"/>
          <w:b/>
          <w:bCs/>
          <w:sz w:val="20"/>
          <w:szCs w:val="20"/>
        </w:rPr>
      </w:pPr>
    </w:p>
    <w:p w14:paraId="7C347D95" w14:textId="77777777" w:rsidR="008426A6" w:rsidRPr="00FF79C3" w:rsidRDefault="008426A6" w:rsidP="008426A6">
      <w:pPr>
        <w:pStyle w:val="odstavek0"/>
        <w:shd w:val="clear" w:color="auto" w:fill="FFFFFF"/>
        <w:spacing w:before="0" w:beforeAutospacing="0" w:after="0" w:afterAutospacing="0"/>
        <w:ind w:firstLine="1021"/>
        <w:jc w:val="both"/>
        <w:rPr>
          <w:rFonts w:ascii="Arial" w:hAnsi="Arial" w:cs="Arial"/>
          <w:sz w:val="20"/>
          <w:szCs w:val="20"/>
        </w:rPr>
      </w:pPr>
      <w:r w:rsidRPr="00FD503C">
        <w:rPr>
          <w:rFonts w:ascii="Arial" w:hAnsi="Arial" w:cs="Arial"/>
          <w:sz w:val="20"/>
          <w:szCs w:val="20"/>
        </w:rPr>
        <w:t xml:space="preserve">S to uredbo se sprejme Načrt za izvajanje Strategije prostorskega razvoja Slovenije 2050 za obdobje 2025 </w:t>
      </w:r>
      <w:r w:rsidRPr="00FD503C">
        <w:rPr>
          <w:rFonts w:ascii="Arial" w:hAnsi="Arial" w:cs="Arial"/>
          <w:b/>
          <w:bCs/>
          <w:sz w:val="20"/>
          <w:szCs w:val="20"/>
        </w:rPr>
        <w:t>–</w:t>
      </w:r>
      <w:r w:rsidRPr="00FD503C">
        <w:rPr>
          <w:rFonts w:ascii="Arial" w:hAnsi="Arial" w:cs="Arial"/>
          <w:sz w:val="20"/>
          <w:szCs w:val="20"/>
        </w:rPr>
        <w:t xml:space="preserve"> 2034 </w:t>
      </w:r>
      <w:del w:id="11" w:author="Uporabnik sistema Windows" w:date="2025-05-07T10:53:00Z">
        <w:r w:rsidRPr="00FD503C" w:rsidDel="00DE097F">
          <w:rPr>
            <w:rFonts w:ascii="Arial" w:hAnsi="Arial" w:cs="Arial"/>
            <w:sz w:val="20"/>
            <w:szCs w:val="20"/>
          </w:rPr>
          <w:delText xml:space="preserve">(v nadaljnjem besedilu: </w:delText>
        </w:r>
        <w:r w:rsidDel="00DE097F">
          <w:rPr>
            <w:rFonts w:ascii="Arial" w:hAnsi="Arial" w:cs="Arial"/>
            <w:sz w:val="20"/>
            <w:szCs w:val="20"/>
          </w:rPr>
          <w:delText>N</w:delText>
        </w:r>
        <w:r w:rsidRPr="00FD503C" w:rsidDel="00DE097F">
          <w:rPr>
            <w:rFonts w:ascii="Arial" w:hAnsi="Arial" w:cs="Arial"/>
            <w:sz w:val="20"/>
            <w:szCs w:val="20"/>
          </w:rPr>
          <w:delText>ačrt)</w:delText>
        </w:r>
      </w:del>
      <w:del w:id="12" w:author="Uporabnik sistema Windows" w:date="2025-05-07T10:48:00Z">
        <w:r w:rsidRPr="00FD503C" w:rsidDel="00B80C29">
          <w:rPr>
            <w:rFonts w:ascii="Arial" w:hAnsi="Arial" w:cs="Arial"/>
            <w:sz w:val="20"/>
            <w:szCs w:val="20"/>
          </w:rPr>
          <w:delText xml:space="preserve">, ki je kot </w:delText>
        </w:r>
      </w:del>
      <w:del w:id="13" w:author="Uporabnik sistema Windows" w:date="2025-05-07T10:09:00Z">
        <w:r w:rsidRPr="00FD503C" w:rsidDel="008C1DDB">
          <w:rPr>
            <w:rFonts w:ascii="Arial" w:hAnsi="Arial" w:cs="Arial"/>
            <w:sz w:val="20"/>
            <w:szCs w:val="20"/>
          </w:rPr>
          <w:delText xml:space="preserve">priloga </w:delText>
        </w:r>
      </w:del>
      <w:del w:id="14" w:author="Uporabnik sistema Windows" w:date="2025-05-07T10:48:00Z">
        <w:r w:rsidRPr="00FD503C" w:rsidDel="00B80C29">
          <w:rPr>
            <w:rFonts w:ascii="Arial" w:hAnsi="Arial" w:cs="Arial"/>
            <w:sz w:val="20"/>
            <w:szCs w:val="20"/>
          </w:rPr>
          <w:delText>sestavni del te uredbe</w:delText>
        </w:r>
      </w:del>
      <w:r w:rsidRPr="00FD503C">
        <w:rPr>
          <w:rFonts w:ascii="Arial" w:hAnsi="Arial" w:cs="Arial"/>
          <w:sz w:val="20"/>
          <w:szCs w:val="20"/>
        </w:rPr>
        <w:t>.</w:t>
      </w:r>
    </w:p>
    <w:p w14:paraId="04C2C414" w14:textId="77777777" w:rsidR="008426A6" w:rsidRDefault="008426A6" w:rsidP="008426A6">
      <w:pPr>
        <w:pStyle w:val="len0"/>
        <w:shd w:val="clear" w:color="auto" w:fill="FFFFFF"/>
        <w:spacing w:before="0" w:beforeAutospacing="0" w:after="0" w:afterAutospacing="0"/>
        <w:jc w:val="center"/>
        <w:rPr>
          <w:ins w:id="15" w:author="Uporabnik sistema Windows" w:date="2025-05-07T10:48:00Z"/>
          <w:rFonts w:ascii="Arial" w:hAnsi="Arial" w:cs="Arial"/>
          <w:b/>
          <w:bCs/>
          <w:sz w:val="20"/>
          <w:szCs w:val="20"/>
        </w:rPr>
      </w:pPr>
    </w:p>
    <w:p w14:paraId="3EE8EBFD" w14:textId="77777777" w:rsidR="005C002B" w:rsidRDefault="00B80C29" w:rsidP="005C002B">
      <w:pPr>
        <w:pStyle w:val="len0"/>
        <w:numPr>
          <w:ilvl w:val="0"/>
          <w:numId w:val="4"/>
        </w:numPr>
        <w:shd w:val="clear" w:color="auto" w:fill="FFFFFF"/>
        <w:spacing w:before="0" w:beforeAutospacing="0" w:after="0" w:afterAutospacing="0"/>
        <w:jc w:val="center"/>
        <w:rPr>
          <w:ins w:id="16" w:author="Uporabnik sistema Windows" w:date="2025-05-07T10:48:00Z"/>
          <w:rFonts w:ascii="Arial" w:hAnsi="Arial" w:cs="Arial"/>
          <w:b/>
          <w:bCs/>
          <w:sz w:val="20"/>
          <w:szCs w:val="20"/>
        </w:rPr>
        <w:pPrChange w:id="17" w:author="Uporabnik sistema Windows" w:date="2025-05-07T10:48:00Z">
          <w:pPr>
            <w:pStyle w:val="len0"/>
            <w:shd w:val="clear" w:color="auto" w:fill="FFFFFF"/>
            <w:spacing w:before="0" w:beforeAutospacing="0" w:after="0" w:afterAutospacing="0"/>
            <w:jc w:val="center"/>
          </w:pPr>
        </w:pPrChange>
      </w:pPr>
      <w:ins w:id="18" w:author="Uporabnik sistema Windows" w:date="2025-05-07T10:49:00Z">
        <w:r>
          <w:rPr>
            <w:rFonts w:ascii="Arial" w:hAnsi="Arial" w:cs="Arial"/>
            <w:b/>
            <w:bCs/>
            <w:sz w:val="20"/>
            <w:szCs w:val="20"/>
          </w:rPr>
          <w:t>č</w:t>
        </w:r>
      </w:ins>
      <w:ins w:id="19" w:author="Uporabnik sistema Windows" w:date="2025-05-07T10:48:00Z">
        <w:r>
          <w:rPr>
            <w:rFonts w:ascii="Arial" w:hAnsi="Arial" w:cs="Arial"/>
            <w:b/>
            <w:bCs/>
            <w:sz w:val="20"/>
            <w:szCs w:val="20"/>
          </w:rPr>
          <w:t>len</w:t>
        </w:r>
      </w:ins>
    </w:p>
    <w:p w14:paraId="08B20FA5" w14:textId="77777777" w:rsidR="00B80C29" w:rsidRDefault="00B80C29" w:rsidP="00B80C29">
      <w:pPr>
        <w:pStyle w:val="len0"/>
        <w:shd w:val="clear" w:color="auto" w:fill="FFFFFF"/>
        <w:spacing w:before="0" w:beforeAutospacing="0" w:after="0" w:afterAutospacing="0"/>
        <w:jc w:val="center"/>
        <w:rPr>
          <w:ins w:id="20" w:author="Uporabnik sistema Windows" w:date="2025-05-07T10:48:00Z"/>
          <w:rFonts w:ascii="Arial" w:hAnsi="Arial" w:cs="Arial"/>
          <w:b/>
          <w:bCs/>
          <w:sz w:val="20"/>
          <w:szCs w:val="20"/>
        </w:rPr>
      </w:pPr>
    </w:p>
    <w:p w14:paraId="320EF267" w14:textId="77777777" w:rsidR="00DE097F" w:rsidRDefault="00DE097F" w:rsidP="00DE097F">
      <w:pPr>
        <w:pStyle w:val="odstavek0"/>
        <w:shd w:val="clear" w:color="auto" w:fill="FFFFFF"/>
        <w:spacing w:before="0" w:beforeAutospacing="0" w:after="0" w:afterAutospacing="0" w:line="260" w:lineRule="exact"/>
        <w:jc w:val="both"/>
        <w:rPr>
          <w:ins w:id="21" w:author="Uporabnik sistema Windows" w:date="2025-05-07T10:49:00Z"/>
          <w:rFonts w:ascii="Arial" w:hAnsi="Arial" w:cs="Arial"/>
          <w:sz w:val="20"/>
          <w:szCs w:val="20"/>
        </w:rPr>
      </w:pPr>
      <w:ins w:id="22" w:author="Uporabnik sistema Windows" w:date="2025-05-07T10:53:00Z">
        <w:r w:rsidRPr="00FD503C">
          <w:rPr>
            <w:rFonts w:ascii="Arial" w:hAnsi="Arial" w:cs="Arial"/>
            <w:sz w:val="20"/>
            <w:szCs w:val="20"/>
          </w:rPr>
          <w:t xml:space="preserve">Načrt za izvajanje Strategije prostorskega razvoja Slovenije 2050 za obdobje 2025 </w:t>
        </w:r>
        <w:r w:rsidRPr="00FD503C">
          <w:rPr>
            <w:rFonts w:ascii="Arial" w:hAnsi="Arial" w:cs="Arial"/>
            <w:b/>
            <w:bCs/>
            <w:sz w:val="20"/>
            <w:szCs w:val="20"/>
          </w:rPr>
          <w:t>–</w:t>
        </w:r>
        <w:r w:rsidRPr="00FD503C">
          <w:rPr>
            <w:rFonts w:ascii="Arial" w:hAnsi="Arial" w:cs="Arial"/>
            <w:sz w:val="20"/>
            <w:szCs w:val="20"/>
          </w:rPr>
          <w:t xml:space="preserve"> 2034 </w:t>
        </w:r>
      </w:ins>
      <w:ins w:id="23" w:author="Uporabnik sistema Windows" w:date="2025-05-07T10:49:00Z">
        <w:r w:rsidRPr="00542391">
          <w:rPr>
            <w:rFonts w:ascii="Arial" w:hAnsi="Arial" w:cs="Arial"/>
            <w:sz w:val="20"/>
            <w:szCs w:val="20"/>
          </w:rPr>
          <w:t>je v prilogi, ki je sestavni del te uredbe.</w:t>
        </w:r>
      </w:ins>
    </w:p>
    <w:p w14:paraId="02761B82" w14:textId="77777777" w:rsidR="00B80C29" w:rsidRPr="00FF79C3" w:rsidDel="00DE097F" w:rsidRDefault="00B80C29" w:rsidP="00B80C29">
      <w:pPr>
        <w:pStyle w:val="len0"/>
        <w:shd w:val="clear" w:color="auto" w:fill="FFFFFF"/>
        <w:spacing w:before="0" w:beforeAutospacing="0" w:after="0" w:afterAutospacing="0"/>
        <w:jc w:val="center"/>
        <w:rPr>
          <w:del w:id="24" w:author="Uporabnik sistema Windows" w:date="2025-05-07T10:49:00Z"/>
          <w:rFonts w:ascii="Arial" w:hAnsi="Arial" w:cs="Arial"/>
          <w:b/>
          <w:bCs/>
          <w:sz w:val="20"/>
          <w:szCs w:val="20"/>
        </w:rPr>
      </w:pPr>
    </w:p>
    <w:p w14:paraId="080A05A6" w14:textId="77777777" w:rsidR="008426A6" w:rsidDel="008C1DDB" w:rsidRDefault="008426A6" w:rsidP="0089105C">
      <w:pPr>
        <w:pStyle w:val="len0"/>
        <w:numPr>
          <w:ilvl w:val="0"/>
          <w:numId w:val="4"/>
        </w:numPr>
        <w:shd w:val="clear" w:color="auto" w:fill="FFFFFF"/>
        <w:spacing w:before="0" w:beforeAutospacing="0" w:after="0" w:afterAutospacing="0"/>
        <w:jc w:val="center"/>
        <w:rPr>
          <w:del w:id="25" w:author="Uporabnik sistema Windows" w:date="2025-05-07T10:11:00Z"/>
          <w:rFonts w:ascii="Arial" w:hAnsi="Arial" w:cs="Arial"/>
          <w:b/>
          <w:bCs/>
          <w:sz w:val="20"/>
          <w:szCs w:val="20"/>
        </w:rPr>
      </w:pPr>
      <w:del w:id="26" w:author="Uporabnik sistema Windows" w:date="2025-05-07T10:11:00Z">
        <w:r w:rsidDel="008C1DDB">
          <w:rPr>
            <w:rFonts w:ascii="Arial" w:hAnsi="Arial" w:cs="Arial"/>
            <w:b/>
            <w:bCs/>
            <w:sz w:val="20"/>
            <w:szCs w:val="20"/>
          </w:rPr>
          <w:delText>č</w:delText>
        </w:r>
        <w:r w:rsidRPr="00FF79C3" w:rsidDel="008C1DDB">
          <w:rPr>
            <w:rFonts w:ascii="Arial" w:hAnsi="Arial" w:cs="Arial"/>
            <w:b/>
            <w:bCs/>
            <w:sz w:val="20"/>
            <w:szCs w:val="20"/>
          </w:rPr>
          <w:delText>len</w:delText>
        </w:r>
      </w:del>
    </w:p>
    <w:p w14:paraId="0387665C" w14:textId="77777777" w:rsidR="008426A6" w:rsidDel="008C1DDB" w:rsidRDefault="008426A6" w:rsidP="008426A6">
      <w:pPr>
        <w:pStyle w:val="len0"/>
        <w:shd w:val="clear" w:color="auto" w:fill="FFFFFF"/>
        <w:spacing w:before="0" w:beforeAutospacing="0" w:after="0" w:afterAutospacing="0"/>
        <w:ind w:left="720"/>
        <w:jc w:val="center"/>
        <w:rPr>
          <w:del w:id="27" w:author="Uporabnik sistema Windows" w:date="2025-05-07T10:09:00Z"/>
          <w:rFonts w:ascii="Arial" w:hAnsi="Arial" w:cs="Arial"/>
          <w:b/>
          <w:bCs/>
          <w:sz w:val="20"/>
          <w:szCs w:val="20"/>
        </w:rPr>
      </w:pPr>
      <w:del w:id="28" w:author="Uporabnik sistema Windows" w:date="2025-05-07T10:09:00Z">
        <w:r w:rsidDel="008C1DDB">
          <w:rPr>
            <w:rFonts w:ascii="Arial" w:hAnsi="Arial" w:cs="Arial"/>
            <w:b/>
            <w:bCs/>
            <w:sz w:val="20"/>
            <w:szCs w:val="20"/>
          </w:rPr>
          <w:delText>(vsebina načrta)</w:delText>
        </w:r>
      </w:del>
    </w:p>
    <w:p w14:paraId="7C6E929A" w14:textId="77777777" w:rsidR="008426A6" w:rsidRPr="00FF79C3" w:rsidRDefault="008426A6" w:rsidP="008426A6">
      <w:pPr>
        <w:pStyle w:val="len0"/>
        <w:shd w:val="clear" w:color="auto" w:fill="FFFFFF"/>
        <w:spacing w:before="0" w:beforeAutospacing="0" w:after="0" w:afterAutospacing="0"/>
        <w:ind w:left="360"/>
        <w:jc w:val="center"/>
        <w:rPr>
          <w:rFonts w:ascii="Arial" w:hAnsi="Arial" w:cs="Arial"/>
          <w:b/>
          <w:bCs/>
          <w:sz w:val="20"/>
          <w:szCs w:val="20"/>
        </w:rPr>
      </w:pPr>
    </w:p>
    <w:p w14:paraId="38FB21EC" w14:textId="77777777" w:rsidR="008426A6" w:rsidRDefault="008426A6" w:rsidP="008426A6">
      <w:pPr>
        <w:pStyle w:val="odstavek0"/>
        <w:shd w:val="clear" w:color="auto" w:fill="FFFFFF"/>
        <w:spacing w:before="0" w:beforeAutospacing="0" w:after="0" w:afterAutospacing="0"/>
        <w:ind w:firstLine="1021"/>
        <w:jc w:val="both"/>
        <w:rPr>
          <w:rFonts w:ascii="Arial" w:hAnsi="Arial" w:cs="Arial"/>
          <w:sz w:val="20"/>
          <w:szCs w:val="20"/>
        </w:rPr>
      </w:pPr>
      <w:commentRangeStart w:id="29"/>
      <w:r>
        <w:rPr>
          <w:rFonts w:ascii="Arial" w:hAnsi="Arial" w:cs="Arial"/>
          <w:sz w:val="20"/>
          <w:szCs w:val="20"/>
        </w:rPr>
        <w:t xml:space="preserve">(1) </w:t>
      </w:r>
      <w:r w:rsidRPr="00B65D23">
        <w:rPr>
          <w:rFonts w:ascii="Arial" w:hAnsi="Arial" w:cs="Arial"/>
          <w:sz w:val="20"/>
          <w:szCs w:val="20"/>
        </w:rPr>
        <w:t xml:space="preserve">Načrt določa </w:t>
      </w:r>
      <w:r w:rsidR="003B09F8">
        <w:rPr>
          <w:rFonts w:ascii="Arial" w:hAnsi="Arial" w:cs="Arial"/>
          <w:sz w:val="20"/>
          <w:szCs w:val="20"/>
        </w:rPr>
        <w:t>tematske sklope</w:t>
      </w:r>
      <w:r w:rsidRPr="00B65D23">
        <w:rPr>
          <w:rFonts w:ascii="Arial" w:hAnsi="Arial" w:cs="Arial"/>
          <w:sz w:val="20"/>
          <w:szCs w:val="20"/>
        </w:rPr>
        <w:t xml:space="preserve"> in aktivnosti</w:t>
      </w:r>
      <w:r>
        <w:rPr>
          <w:rFonts w:ascii="Arial" w:hAnsi="Arial" w:cs="Arial"/>
          <w:sz w:val="20"/>
          <w:szCs w:val="20"/>
        </w:rPr>
        <w:t xml:space="preserve"> posameznih resorjev, </w:t>
      </w:r>
      <w:r w:rsidRPr="00B65D23">
        <w:rPr>
          <w:rFonts w:ascii="Arial" w:hAnsi="Arial" w:cs="Arial"/>
          <w:sz w:val="20"/>
          <w:szCs w:val="20"/>
        </w:rPr>
        <w:t xml:space="preserve">s katerimi se v obdobju od leta 2025 do leta 2034 prispeva k doseganju ciljev in prednostnih nalog, opredeljenih v Resoluciji o Strategiji prostorskega razvoja Slovenije 2050 (Uradni list RS, št. 72/23). </w:t>
      </w:r>
    </w:p>
    <w:p w14:paraId="155136F9" w14:textId="77777777" w:rsidR="008426A6" w:rsidRDefault="008426A6" w:rsidP="008426A6">
      <w:pPr>
        <w:jc w:val="both"/>
        <w:rPr>
          <w:rFonts w:cs="Arial"/>
          <w:b/>
          <w:bCs/>
          <w:color w:val="000000" w:themeColor="text1"/>
          <w:szCs w:val="20"/>
          <w:lang w:eastAsia="sl-SI"/>
        </w:rPr>
      </w:pPr>
    </w:p>
    <w:p w14:paraId="67B6B8EF" w14:textId="77777777" w:rsidR="008426A6" w:rsidRDefault="008426A6" w:rsidP="008426A6">
      <w:pPr>
        <w:pStyle w:val="odstavek0"/>
        <w:shd w:val="clear" w:color="auto" w:fill="FFFFFF"/>
        <w:spacing w:before="0" w:beforeAutospacing="0" w:after="0" w:afterAutospacing="0"/>
        <w:ind w:firstLine="1021"/>
        <w:jc w:val="both"/>
        <w:rPr>
          <w:rFonts w:ascii="Arial" w:hAnsi="Arial" w:cs="Arial"/>
          <w:sz w:val="20"/>
          <w:szCs w:val="20"/>
        </w:rPr>
      </w:pPr>
      <w:r>
        <w:rPr>
          <w:rFonts w:ascii="Arial" w:hAnsi="Arial" w:cs="Arial"/>
          <w:sz w:val="20"/>
          <w:szCs w:val="20"/>
        </w:rPr>
        <w:t xml:space="preserve">(2) Načrt določa: </w:t>
      </w:r>
    </w:p>
    <w:p w14:paraId="67E197CA" w14:textId="77777777" w:rsidR="008426A6" w:rsidRPr="00870BBE" w:rsidRDefault="003B09F8"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Pr>
          <w:rFonts w:ascii="Arial" w:hAnsi="Arial" w:cs="Arial"/>
          <w:sz w:val="20"/>
          <w:szCs w:val="20"/>
        </w:rPr>
        <w:t>tematske sklope</w:t>
      </w:r>
      <w:r w:rsidR="008426A6" w:rsidRPr="00870BBE">
        <w:rPr>
          <w:rFonts w:ascii="Arial" w:hAnsi="Arial" w:cs="Arial"/>
          <w:sz w:val="20"/>
          <w:szCs w:val="20"/>
        </w:rPr>
        <w:t xml:space="preserve"> s seznamom aktivnosti za izvajanje Strategije prostorskega razvoja Slovenije 2050 za obdobje 2025 </w:t>
      </w:r>
      <w:r w:rsidR="008426A6">
        <w:rPr>
          <w:rFonts w:ascii="Arial" w:hAnsi="Arial" w:cs="Arial"/>
          <w:sz w:val="20"/>
          <w:szCs w:val="20"/>
        </w:rPr>
        <w:t>-</w:t>
      </w:r>
      <w:r w:rsidR="008426A6" w:rsidRPr="00870BBE">
        <w:rPr>
          <w:rFonts w:ascii="Arial" w:hAnsi="Arial" w:cs="Arial"/>
          <w:sz w:val="20"/>
          <w:szCs w:val="20"/>
        </w:rPr>
        <w:t xml:space="preserve"> 2034</w:t>
      </w:r>
      <w:r w:rsidR="008426A6">
        <w:rPr>
          <w:rFonts w:ascii="Arial" w:hAnsi="Arial" w:cs="Arial"/>
          <w:sz w:val="20"/>
          <w:szCs w:val="20"/>
        </w:rPr>
        <w:t xml:space="preserve">, </w:t>
      </w:r>
    </w:p>
    <w:p w14:paraId="548920F5" w14:textId="77777777" w:rsidR="008426A6" w:rsidRDefault="008426A6"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Pr>
          <w:rFonts w:ascii="Arial" w:hAnsi="Arial" w:cs="Arial"/>
          <w:sz w:val="20"/>
          <w:szCs w:val="20"/>
        </w:rPr>
        <w:t>n</w:t>
      </w:r>
      <w:r w:rsidRPr="00871D17">
        <w:rPr>
          <w:rFonts w:ascii="Arial" w:hAnsi="Arial" w:cs="Arial"/>
          <w:sz w:val="20"/>
          <w:szCs w:val="20"/>
        </w:rPr>
        <w:t>osilce</w:t>
      </w:r>
      <w:r w:rsidRPr="00870BBE">
        <w:rPr>
          <w:rFonts w:ascii="Arial" w:hAnsi="Arial" w:cs="Arial"/>
          <w:sz w:val="20"/>
          <w:szCs w:val="20"/>
        </w:rPr>
        <w:t xml:space="preserve"> </w:t>
      </w:r>
      <w:r>
        <w:rPr>
          <w:rFonts w:ascii="Arial" w:hAnsi="Arial" w:cs="Arial"/>
          <w:sz w:val="20"/>
          <w:szCs w:val="20"/>
        </w:rPr>
        <w:t xml:space="preserve">in </w:t>
      </w:r>
      <w:r w:rsidRPr="00871D17">
        <w:rPr>
          <w:rFonts w:ascii="Arial" w:hAnsi="Arial" w:cs="Arial"/>
          <w:sz w:val="20"/>
          <w:szCs w:val="20"/>
        </w:rPr>
        <w:t>ostale sodelujoče</w:t>
      </w:r>
      <w:r>
        <w:rPr>
          <w:rFonts w:ascii="Arial" w:hAnsi="Arial" w:cs="Arial"/>
          <w:sz w:val="20"/>
          <w:szCs w:val="20"/>
        </w:rPr>
        <w:t xml:space="preserve">, zadolžene za </w:t>
      </w:r>
      <w:r w:rsidRPr="00871D17">
        <w:rPr>
          <w:rFonts w:ascii="Arial" w:hAnsi="Arial" w:cs="Arial"/>
          <w:sz w:val="20"/>
          <w:szCs w:val="20"/>
        </w:rPr>
        <w:t>izvajanj</w:t>
      </w:r>
      <w:r>
        <w:rPr>
          <w:rFonts w:ascii="Arial" w:hAnsi="Arial" w:cs="Arial"/>
          <w:sz w:val="20"/>
          <w:szCs w:val="20"/>
        </w:rPr>
        <w:t>e</w:t>
      </w:r>
      <w:r w:rsidRPr="00871D17">
        <w:rPr>
          <w:rFonts w:ascii="Arial" w:hAnsi="Arial" w:cs="Arial"/>
          <w:sz w:val="20"/>
          <w:szCs w:val="20"/>
        </w:rPr>
        <w:t xml:space="preserve"> posameznih aktivnosti,</w:t>
      </w:r>
    </w:p>
    <w:p w14:paraId="2BC24B85" w14:textId="77777777" w:rsidR="008426A6" w:rsidRDefault="008426A6" w:rsidP="0089105C">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Pr>
          <w:rFonts w:ascii="Arial" w:hAnsi="Arial" w:cs="Arial"/>
          <w:sz w:val="20"/>
          <w:szCs w:val="20"/>
        </w:rPr>
        <w:t>časovni načrt</w:t>
      </w:r>
      <w:r w:rsidRPr="00871D17">
        <w:rPr>
          <w:rFonts w:ascii="Arial" w:hAnsi="Arial" w:cs="Arial"/>
          <w:sz w:val="20"/>
          <w:szCs w:val="20"/>
        </w:rPr>
        <w:t xml:space="preserve"> izvajanja aktivnosti</w:t>
      </w:r>
      <w:r>
        <w:rPr>
          <w:rFonts w:ascii="Arial" w:hAnsi="Arial" w:cs="Arial"/>
          <w:sz w:val="20"/>
          <w:szCs w:val="20"/>
        </w:rPr>
        <w:t>,</w:t>
      </w:r>
    </w:p>
    <w:p w14:paraId="57D7F219" w14:textId="77777777" w:rsidR="008426A6" w:rsidRPr="002F15F2" w:rsidRDefault="008426A6" w:rsidP="002F15F2">
      <w:pPr>
        <w:pStyle w:val="odstavek0"/>
        <w:numPr>
          <w:ilvl w:val="0"/>
          <w:numId w:val="5"/>
        </w:numPr>
        <w:shd w:val="clear" w:color="auto" w:fill="FFFFFF"/>
        <w:spacing w:before="0" w:beforeAutospacing="0" w:after="0" w:afterAutospacing="0"/>
        <w:ind w:left="360"/>
        <w:jc w:val="both"/>
        <w:rPr>
          <w:rFonts w:ascii="Arial" w:hAnsi="Arial" w:cs="Arial"/>
          <w:sz w:val="20"/>
          <w:szCs w:val="20"/>
        </w:rPr>
      </w:pPr>
      <w:r>
        <w:rPr>
          <w:rFonts w:ascii="Arial" w:hAnsi="Arial" w:cs="Arial"/>
          <w:sz w:val="20"/>
          <w:szCs w:val="20"/>
        </w:rPr>
        <w:t>k</w:t>
      </w:r>
      <w:r w:rsidRPr="00871D17">
        <w:rPr>
          <w:rFonts w:ascii="Arial" w:hAnsi="Arial" w:cs="Arial"/>
          <w:sz w:val="20"/>
          <w:szCs w:val="20"/>
        </w:rPr>
        <w:t xml:space="preserve">azalnike </w:t>
      </w:r>
      <w:r>
        <w:rPr>
          <w:rFonts w:ascii="Arial" w:hAnsi="Arial" w:cs="Arial"/>
          <w:sz w:val="20"/>
          <w:szCs w:val="20"/>
        </w:rPr>
        <w:t xml:space="preserve">dosežka in kazalnike učinka </w:t>
      </w:r>
      <w:r w:rsidRPr="00871D17">
        <w:rPr>
          <w:rFonts w:ascii="Arial" w:hAnsi="Arial" w:cs="Arial"/>
          <w:sz w:val="20"/>
          <w:szCs w:val="20"/>
        </w:rPr>
        <w:t xml:space="preserve">za spremljanje </w:t>
      </w:r>
      <w:r>
        <w:rPr>
          <w:rFonts w:ascii="Arial" w:hAnsi="Arial" w:cs="Arial"/>
          <w:sz w:val="20"/>
          <w:szCs w:val="20"/>
        </w:rPr>
        <w:t xml:space="preserve">učinkovitosti </w:t>
      </w:r>
      <w:r w:rsidRPr="00871D17">
        <w:rPr>
          <w:rFonts w:ascii="Arial" w:hAnsi="Arial" w:cs="Arial"/>
          <w:sz w:val="20"/>
          <w:szCs w:val="20"/>
        </w:rPr>
        <w:t xml:space="preserve">izvajanja </w:t>
      </w:r>
      <w:r>
        <w:rPr>
          <w:rFonts w:ascii="Arial" w:hAnsi="Arial" w:cs="Arial"/>
          <w:sz w:val="20"/>
          <w:szCs w:val="20"/>
        </w:rPr>
        <w:t>n</w:t>
      </w:r>
      <w:r w:rsidRPr="00871D17">
        <w:rPr>
          <w:rFonts w:ascii="Arial" w:hAnsi="Arial" w:cs="Arial"/>
          <w:sz w:val="20"/>
          <w:szCs w:val="20"/>
        </w:rPr>
        <w:t>ačrta.</w:t>
      </w:r>
    </w:p>
    <w:commentRangeEnd w:id="29"/>
    <w:p w14:paraId="126F9F8C" w14:textId="77777777" w:rsidR="008426A6" w:rsidRPr="00B65D23" w:rsidRDefault="008C1DDB" w:rsidP="008426A6">
      <w:pPr>
        <w:pStyle w:val="odstavek0"/>
        <w:shd w:val="clear" w:color="auto" w:fill="FFFFFF"/>
        <w:spacing w:before="0" w:beforeAutospacing="0" w:after="0" w:afterAutospacing="0"/>
        <w:ind w:firstLine="1021"/>
        <w:jc w:val="both"/>
        <w:rPr>
          <w:rFonts w:ascii="Arial" w:hAnsi="Arial" w:cs="Arial"/>
          <w:sz w:val="20"/>
          <w:szCs w:val="20"/>
        </w:rPr>
      </w:pPr>
      <w:r>
        <w:rPr>
          <w:rStyle w:val="Pripombasklic"/>
          <w:lang w:val="en-US" w:eastAsia="en-US"/>
        </w:rPr>
        <w:commentReference w:id="29"/>
      </w:r>
    </w:p>
    <w:p w14:paraId="5F487801" w14:textId="77777777" w:rsidR="008426A6" w:rsidRPr="00FF79C3" w:rsidRDefault="008426A6" w:rsidP="008426A6">
      <w:pPr>
        <w:pStyle w:val="len0"/>
        <w:shd w:val="clear" w:color="auto" w:fill="FFFFFF"/>
        <w:spacing w:before="0" w:beforeAutospacing="0" w:after="0" w:afterAutospacing="0"/>
        <w:jc w:val="center"/>
        <w:rPr>
          <w:rFonts w:ascii="Arial" w:hAnsi="Arial" w:cs="Arial"/>
          <w:b/>
          <w:bCs/>
          <w:sz w:val="20"/>
          <w:szCs w:val="20"/>
        </w:rPr>
      </w:pPr>
    </w:p>
    <w:p w14:paraId="7A309667" w14:textId="77777777" w:rsidR="008426A6" w:rsidRPr="00870BBE" w:rsidDel="00DE097F" w:rsidRDefault="00DE097F" w:rsidP="0089105C">
      <w:pPr>
        <w:pStyle w:val="len0"/>
        <w:numPr>
          <w:ilvl w:val="0"/>
          <w:numId w:val="4"/>
        </w:numPr>
        <w:shd w:val="clear" w:color="auto" w:fill="FFFFFF"/>
        <w:spacing w:before="0" w:beforeAutospacing="0" w:after="0" w:afterAutospacing="0"/>
        <w:jc w:val="center"/>
        <w:rPr>
          <w:del w:id="30" w:author="Uporabnik sistema Windows" w:date="2025-05-07T10:54:00Z"/>
          <w:rFonts w:ascii="Arial" w:hAnsi="Arial" w:cs="Arial"/>
          <w:b/>
          <w:bCs/>
          <w:sz w:val="20"/>
          <w:szCs w:val="20"/>
        </w:rPr>
      </w:pPr>
      <w:ins w:id="31" w:author="Uporabnik sistema Windows" w:date="2025-05-07T10:54:00Z">
        <w:r w:rsidRPr="00870BBE" w:rsidDel="00DE097F">
          <w:rPr>
            <w:rFonts w:ascii="Arial" w:hAnsi="Arial" w:cs="Arial"/>
            <w:b/>
            <w:bCs/>
            <w:sz w:val="20"/>
            <w:szCs w:val="20"/>
          </w:rPr>
          <w:t xml:space="preserve"> </w:t>
        </w:r>
      </w:ins>
      <w:del w:id="32" w:author="Uporabnik sistema Windows" w:date="2025-05-07T10:54:00Z">
        <w:r w:rsidR="008426A6" w:rsidRPr="00870BBE" w:rsidDel="00DE097F">
          <w:rPr>
            <w:rFonts w:ascii="Arial" w:hAnsi="Arial" w:cs="Arial"/>
            <w:b/>
            <w:bCs/>
            <w:sz w:val="20"/>
            <w:szCs w:val="20"/>
          </w:rPr>
          <w:delText>člen</w:delText>
        </w:r>
      </w:del>
    </w:p>
    <w:p w14:paraId="3506D7AB" w14:textId="77777777" w:rsidR="008426A6" w:rsidRPr="00FF79C3" w:rsidRDefault="008426A6" w:rsidP="008426A6">
      <w:pPr>
        <w:pStyle w:val="len0"/>
        <w:shd w:val="clear" w:color="auto" w:fill="FFFFFF"/>
        <w:spacing w:before="0" w:beforeAutospacing="0" w:after="0" w:afterAutospacing="0"/>
        <w:ind w:left="720"/>
        <w:jc w:val="center"/>
        <w:rPr>
          <w:rFonts w:ascii="Arial" w:hAnsi="Arial" w:cs="Arial"/>
          <w:b/>
          <w:bCs/>
          <w:sz w:val="20"/>
          <w:szCs w:val="20"/>
        </w:rPr>
      </w:pPr>
      <w:del w:id="33" w:author="Uporabnik sistema Windows" w:date="2025-05-07T10:11:00Z">
        <w:r w:rsidRPr="00870BBE" w:rsidDel="008C1DDB">
          <w:rPr>
            <w:rFonts w:ascii="Arial" w:hAnsi="Arial" w:cs="Arial"/>
            <w:b/>
            <w:bCs/>
            <w:sz w:val="20"/>
            <w:szCs w:val="20"/>
          </w:rPr>
          <w:delText>(izvajanje nač</w:delText>
        </w:r>
        <w:r w:rsidDel="008C1DDB">
          <w:rPr>
            <w:rFonts w:ascii="Arial" w:hAnsi="Arial" w:cs="Arial"/>
            <w:b/>
            <w:bCs/>
            <w:sz w:val="20"/>
            <w:szCs w:val="20"/>
          </w:rPr>
          <w:delText>r</w:delText>
        </w:r>
        <w:r w:rsidRPr="00870BBE" w:rsidDel="008C1DDB">
          <w:rPr>
            <w:rFonts w:ascii="Arial" w:hAnsi="Arial" w:cs="Arial"/>
            <w:b/>
            <w:bCs/>
            <w:sz w:val="20"/>
            <w:szCs w:val="20"/>
          </w:rPr>
          <w:delText>ta)</w:delText>
        </w:r>
      </w:del>
    </w:p>
    <w:p w14:paraId="628C8479" w14:textId="77777777" w:rsidR="008426A6" w:rsidRPr="00870BBE" w:rsidRDefault="008426A6" w:rsidP="008426A6">
      <w:pPr>
        <w:pStyle w:val="odstavek0"/>
        <w:shd w:val="clear" w:color="auto" w:fill="FFFFFF"/>
        <w:spacing w:before="0" w:beforeAutospacing="0" w:after="0" w:afterAutospacing="0"/>
        <w:ind w:firstLine="1021"/>
        <w:jc w:val="both"/>
        <w:rPr>
          <w:rFonts w:ascii="Arial" w:hAnsi="Arial" w:cs="Arial"/>
          <w:sz w:val="20"/>
          <w:szCs w:val="20"/>
        </w:rPr>
      </w:pPr>
    </w:p>
    <w:p w14:paraId="43C30F7E" w14:textId="77777777" w:rsidR="008426A6" w:rsidRDefault="008426A6" w:rsidP="008426A6">
      <w:pPr>
        <w:pStyle w:val="odstavek0"/>
        <w:shd w:val="clear" w:color="auto" w:fill="FFFFFF"/>
        <w:spacing w:before="0" w:beforeAutospacing="0" w:after="0" w:afterAutospacing="0"/>
        <w:ind w:firstLine="1021"/>
        <w:jc w:val="both"/>
        <w:rPr>
          <w:rFonts w:ascii="Arial" w:hAnsi="Arial" w:cs="Arial"/>
          <w:sz w:val="20"/>
          <w:szCs w:val="20"/>
        </w:rPr>
      </w:pPr>
      <w:r>
        <w:rPr>
          <w:rFonts w:ascii="Arial" w:hAnsi="Arial" w:cs="Arial"/>
          <w:sz w:val="20"/>
          <w:szCs w:val="20"/>
        </w:rPr>
        <w:t xml:space="preserve">(1) </w:t>
      </w:r>
      <w:r w:rsidR="00434400" w:rsidRPr="00CB1E13">
        <w:rPr>
          <w:rFonts w:ascii="Arial" w:hAnsi="Arial" w:cs="Arial"/>
          <w:sz w:val="20"/>
          <w:szCs w:val="20"/>
        </w:rPr>
        <w:t xml:space="preserve">Ministrstvo, pristojno za prostor </w:t>
      </w:r>
      <w:bookmarkStart w:id="34" w:name="_Hlk190425097"/>
      <w:r w:rsidR="00434400" w:rsidRPr="00CB1E13">
        <w:rPr>
          <w:rFonts w:ascii="Arial" w:hAnsi="Arial" w:cs="Arial"/>
          <w:sz w:val="20"/>
          <w:szCs w:val="20"/>
        </w:rPr>
        <w:t xml:space="preserve">poroča Vladi Republike Slovenije o izvajanju načrta. </w:t>
      </w:r>
      <w:bookmarkStart w:id="35" w:name="_Hlk190424926"/>
      <w:bookmarkEnd w:id="34"/>
      <w:r w:rsidR="00422860" w:rsidRPr="00CB1E13">
        <w:rPr>
          <w:rFonts w:ascii="Arial" w:hAnsi="Arial" w:cs="Arial"/>
          <w:sz w:val="20"/>
          <w:szCs w:val="20"/>
        </w:rPr>
        <w:t xml:space="preserve">Poročanje o  izvajanju Načrta do leta 2034 se izvaja </w:t>
      </w:r>
      <w:r w:rsidR="00C06121">
        <w:rPr>
          <w:rFonts w:ascii="Arial" w:hAnsi="Arial" w:cs="Arial"/>
          <w:sz w:val="20"/>
          <w:szCs w:val="20"/>
        </w:rPr>
        <w:t xml:space="preserve">ob koncu posameznega obdobja izvajanja ali </w:t>
      </w:r>
      <w:r w:rsidR="00422860" w:rsidRPr="00CB1E13">
        <w:rPr>
          <w:rFonts w:ascii="Arial" w:hAnsi="Arial" w:cs="Arial"/>
          <w:sz w:val="20"/>
          <w:szCs w:val="20"/>
        </w:rPr>
        <w:t xml:space="preserve">najmanj na štiri leta in se vključi v Poročilo o prostorskem razvoju. </w:t>
      </w:r>
      <w:commentRangeStart w:id="36"/>
      <w:del w:id="37" w:author="Uporabnik sistema Windows" w:date="2025-05-07T10:12:00Z">
        <w:r w:rsidRPr="00CB1E13" w:rsidDel="008C1DDB">
          <w:rPr>
            <w:rFonts w:ascii="Arial" w:hAnsi="Arial" w:cs="Arial"/>
            <w:sz w:val="20"/>
            <w:szCs w:val="20"/>
          </w:rPr>
          <w:delText xml:space="preserve">Vlada </w:delText>
        </w:r>
        <w:r w:rsidR="00434400" w:rsidRPr="00CB1E13" w:rsidDel="008C1DDB">
          <w:rPr>
            <w:rFonts w:ascii="Arial" w:hAnsi="Arial" w:cs="Arial"/>
            <w:sz w:val="20"/>
            <w:szCs w:val="20"/>
          </w:rPr>
          <w:delText xml:space="preserve">lahko </w:delText>
        </w:r>
        <w:r w:rsidRPr="00CB1E13" w:rsidDel="008C1DDB">
          <w:rPr>
            <w:rFonts w:ascii="Arial" w:hAnsi="Arial" w:cs="Arial"/>
            <w:sz w:val="20"/>
            <w:szCs w:val="20"/>
          </w:rPr>
          <w:delText xml:space="preserve">s sklepom </w:delText>
        </w:r>
        <w:r w:rsidRPr="00C11CCC" w:rsidDel="008C1DDB">
          <w:rPr>
            <w:rFonts w:ascii="Arial" w:hAnsi="Arial" w:cs="Arial"/>
            <w:sz w:val="20"/>
            <w:szCs w:val="20"/>
          </w:rPr>
          <w:delText>imenuje medresorsk</w:delText>
        </w:r>
        <w:r w:rsidDel="008C1DDB">
          <w:rPr>
            <w:rFonts w:ascii="Arial" w:hAnsi="Arial" w:cs="Arial"/>
            <w:sz w:val="20"/>
            <w:szCs w:val="20"/>
          </w:rPr>
          <w:delText>o</w:delText>
        </w:r>
        <w:r w:rsidRPr="00C11CCC" w:rsidDel="008C1DDB">
          <w:rPr>
            <w:rFonts w:ascii="Arial" w:hAnsi="Arial" w:cs="Arial"/>
            <w:sz w:val="20"/>
            <w:szCs w:val="20"/>
          </w:rPr>
          <w:delText xml:space="preserve"> delovn</w:delText>
        </w:r>
        <w:r w:rsidDel="008C1DDB">
          <w:rPr>
            <w:rFonts w:ascii="Arial" w:hAnsi="Arial" w:cs="Arial"/>
            <w:sz w:val="20"/>
            <w:szCs w:val="20"/>
          </w:rPr>
          <w:delText>o</w:delText>
        </w:r>
        <w:r w:rsidRPr="00C11CCC" w:rsidDel="008C1DDB">
          <w:rPr>
            <w:rFonts w:ascii="Arial" w:hAnsi="Arial" w:cs="Arial"/>
            <w:sz w:val="20"/>
            <w:szCs w:val="20"/>
          </w:rPr>
          <w:delText xml:space="preserve"> skupin</w:delText>
        </w:r>
        <w:r w:rsidDel="008C1DDB">
          <w:rPr>
            <w:rFonts w:ascii="Arial" w:hAnsi="Arial" w:cs="Arial"/>
            <w:sz w:val="20"/>
            <w:szCs w:val="20"/>
          </w:rPr>
          <w:delText>o</w:delText>
        </w:r>
        <w:r w:rsidRPr="00C11CCC" w:rsidDel="008C1DDB">
          <w:rPr>
            <w:rFonts w:ascii="Arial" w:hAnsi="Arial" w:cs="Arial"/>
            <w:sz w:val="20"/>
            <w:szCs w:val="20"/>
          </w:rPr>
          <w:delText xml:space="preserve"> za izvajanje aktivnosti načrta</w:delText>
        </w:r>
        <w:r w:rsidDel="008C1DDB">
          <w:rPr>
            <w:rFonts w:ascii="Arial" w:hAnsi="Arial" w:cs="Arial"/>
            <w:sz w:val="20"/>
            <w:szCs w:val="20"/>
          </w:rPr>
          <w:delText>. S sklepom se določijo vodje, člani in namestniki medresorske delovne skupine ter opredelijo njene naloge</w:delText>
        </w:r>
      </w:del>
      <w:commentRangeEnd w:id="36"/>
      <w:r w:rsidR="008C1DDB">
        <w:rPr>
          <w:rStyle w:val="Pripombasklic"/>
          <w:lang w:val="en-US" w:eastAsia="en-US"/>
        </w:rPr>
        <w:commentReference w:id="36"/>
      </w:r>
      <w:del w:id="38" w:author="Uporabnik sistema Windows" w:date="2025-05-07T10:12:00Z">
        <w:r w:rsidDel="008C1DDB">
          <w:rPr>
            <w:rFonts w:ascii="Arial" w:hAnsi="Arial" w:cs="Arial"/>
            <w:sz w:val="20"/>
            <w:szCs w:val="20"/>
          </w:rPr>
          <w:delText xml:space="preserve">. </w:delText>
        </w:r>
      </w:del>
    </w:p>
    <w:bookmarkEnd w:id="35"/>
    <w:p w14:paraId="2D362014" w14:textId="77777777" w:rsidR="008426A6" w:rsidRPr="00C11CCC" w:rsidRDefault="008426A6" w:rsidP="008426A6">
      <w:pPr>
        <w:pStyle w:val="odstavek0"/>
        <w:shd w:val="clear" w:color="auto" w:fill="FFFFFF"/>
        <w:spacing w:before="0" w:beforeAutospacing="0" w:after="0" w:afterAutospacing="0"/>
        <w:ind w:firstLine="1021"/>
        <w:jc w:val="both"/>
        <w:rPr>
          <w:rFonts w:ascii="Arial" w:hAnsi="Arial" w:cs="Arial"/>
          <w:sz w:val="20"/>
          <w:szCs w:val="20"/>
        </w:rPr>
      </w:pPr>
      <w:r>
        <w:rPr>
          <w:rFonts w:ascii="Arial" w:hAnsi="Arial" w:cs="Arial"/>
          <w:sz w:val="20"/>
          <w:szCs w:val="20"/>
        </w:rPr>
        <w:t xml:space="preserve"> </w:t>
      </w:r>
    </w:p>
    <w:p w14:paraId="107967CD" w14:textId="77777777" w:rsidR="008426A6" w:rsidRDefault="008426A6" w:rsidP="008426A6">
      <w:pPr>
        <w:pStyle w:val="odstavek0"/>
        <w:shd w:val="clear" w:color="auto" w:fill="FFFFFF"/>
        <w:spacing w:before="0" w:beforeAutospacing="0" w:after="0" w:afterAutospacing="0"/>
        <w:ind w:firstLine="1021"/>
        <w:jc w:val="both"/>
        <w:rPr>
          <w:rFonts w:ascii="Arial" w:hAnsi="Arial" w:cs="Arial"/>
          <w:sz w:val="20"/>
          <w:szCs w:val="20"/>
        </w:rPr>
      </w:pPr>
      <w:r>
        <w:rPr>
          <w:rFonts w:ascii="Arial" w:hAnsi="Arial" w:cs="Arial"/>
          <w:sz w:val="20"/>
          <w:szCs w:val="20"/>
        </w:rPr>
        <w:t xml:space="preserve">(2) </w:t>
      </w:r>
      <w:commentRangeStart w:id="39"/>
      <w:r>
        <w:rPr>
          <w:rFonts w:ascii="Arial" w:hAnsi="Arial" w:cs="Arial"/>
          <w:sz w:val="20"/>
          <w:szCs w:val="20"/>
        </w:rPr>
        <w:t>Posamezne a</w:t>
      </w:r>
      <w:r w:rsidRPr="00C11CCC">
        <w:rPr>
          <w:rFonts w:ascii="Arial" w:hAnsi="Arial" w:cs="Arial"/>
          <w:sz w:val="20"/>
          <w:szCs w:val="20"/>
        </w:rPr>
        <w:t xml:space="preserve">ktivnosti načrta </w:t>
      </w:r>
      <w:r>
        <w:rPr>
          <w:rFonts w:ascii="Arial" w:hAnsi="Arial" w:cs="Arial"/>
          <w:sz w:val="20"/>
          <w:szCs w:val="20"/>
        </w:rPr>
        <w:t xml:space="preserve">se </w:t>
      </w:r>
      <w:r w:rsidRPr="00C11CCC">
        <w:rPr>
          <w:rFonts w:ascii="Arial" w:hAnsi="Arial" w:cs="Arial"/>
          <w:sz w:val="20"/>
          <w:szCs w:val="20"/>
        </w:rPr>
        <w:t xml:space="preserve">v skladu z opredeljenim časovnim načrtom iz </w:t>
      </w:r>
      <w:r>
        <w:rPr>
          <w:rFonts w:ascii="Arial" w:hAnsi="Arial" w:cs="Arial"/>
          <w:sz w:val="20"/>
          <w:szCs w:val="20"/>
        </w:rPr>
        <w:t xml:space="preserve">tretje alineje </w:t>
      </w:r>
      <w:r w:rsidRPr="00C11CCC">
        <w:rPr>
          <w:rFonts w:ascii="Arial" w:hAnsi="Arial" w:cs="Arial"/>
          <w:sz w:val="20"/>
          <w:szCs w:val="20"/>
        </w:rPr>
        <w:t>prejšnjega člena umestijo v vsakokratni proračun Vlade Republike Slovenije.</w:t>
      </w:r>
      <w:commentRangeEnd w:id="39"/>
      <w:r w:rsidR="008530E0">
        <w:rPr>
          <w:rStyle w:val="Pripombasklic"/>
          <w:lang w:val="en-US" w:eastAsia="en-US"/>
        </w:rPr>
        <w:commentReference w:id="39"/>
      </w:r>
    </w:p>
    <w:p w14:paraId="1C8FD05B" w14:textId="77777777" w:rsidR="008560F9" w:rsidRDefault="008560F9" w:rsidP="008426A6">
      <w:pPr>
        <w:pStyle w:val="odstavek0"/>
        <w:shd w:val="clear" w:color="auto" w:fill="FFFFFF"/>
        <w:spacing w:before="0" w:beforeAutospacing="0" w:after="0" w:afterAutospacing="0"/>
        <w:ind w:firstLine="1021"/>
        <w:jc w:val="both"/>
        <w:rPr>
          <w:rFonts w:ascii="Arial" w:hAnsi="Arial" w:cs="Arial"/>
          <w:sz w:val="20"/>
          <w:szCs w:val="20"/>
        </w:rPr>
      </w:pPr>
    </w:p>
    <w:p w14:paraId="54390554" w14:textId="77777777" w:rsidR="008560F9" w:rsidRPr="00C11CCC" w:rsidRDefault="008560F9" w:rsidP="008426A6">
      <w:pPr>
        <w:pStyle w:val="odstavek0"/>
        <w:shd w:val="clear" w:color="auto" w:fill="FFFFFF"/>
        <w:spacing w:before="0" w:beforeAutospacing="0" w:after="0" w:afterAutospacing="0"/>
        <w:ind w:firstLine="1021"/>
        <w:jc w:val="both"/>
        <w:rPr>
          <w:rFonts w:ascii="Arial" w:hAnsi="Arial" w:cs="Arial"/>
          <w:sz w:val="20"/>
          <w:szCs w:val="20"/>
        </w:rPr>
      </w:pPr>
      <w:r>
        <w:rPr>
          <w:rFonts w:ascii="Arial" w:hAnsi="Arial" w:cs="Arial"/>
          <w:sz w:val="20"/>
          <w:szCs w:val="20"/>
        </w:rPr>
        <w:t xml:space="preserve">(3) </w:t>
      </w:r>
      <w:commentRangeStart w:id="40"/>
      <w:r>
        <w:rPr>
          <w:rFonts w:ascii="Arial" w:hAnsi="Arial" w:cs="Arial"/>
          <w:sz w:val="20"/>
          <w:szCs w:val="20"/>
        </w:rPr>
        <w:t>Delovno telo iz prvega odstavka tega člena za svoje delovanje sprejme poslovnik, ki ga potrdi Vlada R</w:t>
      </w:r>
      <w:r w:rsidR="002F15F2">
        <w:rPr>
          <w:rFonts w:ascii="Arial" w:hAnsi="Arial" w:cs="Arial"/>
          <w:sz w:val="20"/>
          <w:szCs w:val="20"/>
        </w:rPr>
        <w:t>epublike Slovenije</w:t>
      </w:r>
      <w:commentRangeEnd w:id="40"/>
      <w:r w:rsidR="008530E0">
        <w:rPr>
          <w:rStyle w:val="Pripombasklic"/>
          <w:lang w:val="en-US" w:eastAsia="en-US"/>
        </w:rPr>
        <w:commentReference w:id="40"/>
      </w:r>
      <w:r w:rsidR="002F15F2">
        <w:rPr>
          <w:rFonts w:ascii="Arial" w:hAnsi="Arial" w:cs="Arial"/>
          <w:sz w:val="20"/>
          <w:szCs w:val="20"/>
        </w:rPr>
        <w:t>.</w:t>
      </w:r>
      <w:r>
        <w:rPr>
          <w:rFonts w:ascii="Arial" w:hAnsi="Arial" w:cs="Arial"/>
          <w:sz w:val="20"/>
          <w:szCs w:val="20"/>
        </w:rPr>
        <w:t xml:space="preserve"> </w:t>
      </w:r>
    </w:p>
    <w:p w14:paraId="2A8E524A" w14:textId="77777777" w:rsidR="008426A6" w:rsidRDefault="008426A6" w:rsidP="008C2E0B">
      <w:pPr>
        <w:pStyle w:val="odstavek0"/>
        <w:shd w:val="clear" w:color="auto" w:fill="FFFFFF"/>
        <w:spacing w:before="0" w:beforeAutospacing="0" w:after="0" w:afterAutospacing="0"/>
        <w:ind w:firstLine="1021"/>
        <w:jc w:val="both"/>
        <w:rPr>
          <w:ins w:id="41" w:author="Uporabnik sistema Windows" w:date="2025-05-07T10:54:00Z"/>
          <w:rFonts w:ascii="Arial" w:hAnsi="Arial" w:cs="Arial"/>
          <w:sz w:val="20"/>
          <w:szCs w:val="20"/>
        </w:rPr>
      </w:pPr>
      <w:r w:rsidRPr="00C11CCC">
        <w:rPr>
          <w:rFonts w:ascii="Arial" w:hAnsi="Arial" w:cs="Arial"/>
          <w:sz w:val="20"/>
          <w:szCs w:val="20"/>
        </w:rPr>
        <w:t xml:space="preserve"> </w:t>
      </w:r>
    </w:p>
    <w:p w14:paraId="30F7B481" w14:textId="77777777" w:rsidR="005C002B" w:rsidRDefault="00DE097F" w:rsidP="005C002B">
      <w:pPr>
        <w:pStyle w:val="odstavek0"/>
        <w:shd w:val="clear" w:color="auto" w:fill="FFFFFF"/>
        <w:spacing w:before="0" w:beforeAutospacing="0" w:after="0" w:afterAutospacing="0"/>
        <w:ind w:firstLine="1021"/>
        <w:jc w:val="center"/>
        <w:rPr>
          <w:rFonts w:ascii="Arial" w:hAnsi="Arial" w:cs="Arial"/>
          <w:b/>
          <w:bCs/>
          <w:sz w:val="20"/>
          <w:szCs w:val="20"/>
        </w:rPr>
        <w:pPrChange w:id="42" w:author="Uporabnik sistema Windows" w:date="2025-05-07T10:54:00Z">
          <w:pPr>
            <w:pStyle w:val="odstavek0"/>
            <w:shd w:val="clear" w:color="auto" w:fill="FFFFFF"/>
            <w:spacing w:before="0" w:beforeAutospacing="0" w:after="0" w:afterAutospacing="0"/>
            <w:ind w:firstLine="1021"/>
            <w:jc w:val="both"/>
          </w:pPr>
        </w:pPrChange>
      </w:pPr>
      <w:ins w:id="43" w:author="Uporabnik sistema Windows" w:date="2025-05-07T10:54:00Z">
        <w:r>
          <w:rPr>
            <w:rFonts w:ascii="Arial" w:hAnsi="Arial" w:cs="Arial"/>
            <w:sz w:val="20"/>
            <w:szCs w:val="20"/>
          </w:rPr>
          <w:t>KONČNA DOLOČBA</w:t>
        </w:r>
      </w:ins>
    </w:p>
    <w:p w14:paraId="29D4879D" w14:textId="77777777" w:rsidR="008426A6" w:rsidRPr="00FF79C3" w:rsidRDefault="008426A6" w:rsidP="008426A6">
      <w:pPr>
        <w:pStyle w:val="len0"/>
        <w:shd w:val="clear" w:color="auto" w:fill="FFFFFF"/>
        <w:spacing w:before="0" w:beforeAutospacing="0" w:after="0" w:afterAutospacing="0"/>
        <w:jc w:val="center"/>
        <w:rPr>
          <w:rFonts w:ascii="Arial" w:hAnsi="Arial" w:cs="Arial"/>
          <w:b/>
          <w:bCs/>
          <w:sz w:val="20"/>
          <w:szCs w:val="20"/>
        </w:rPr>
      </w:pPr>
    </w:p>
    <w:p w14:paraId="59636834" w14:textId="77777777" w:rsidR="008426A6" w:rsidRPr="00FD503C" w:rsidRDefault="008426A6" w:rsidP="0089105C">
      <w:pPr>
        <w:pStyle w:val="len0"/>
        <w:numPr>
          <w:ilvl w:val="0"/>
          <w:numId w:val="4"/>
        </w:numPr>
        <w:shd w:val="clear" w:color="auto" w:fill="FFFFFF"/>
        <w:spacing w:before="0" w:beforeAutospacing="0" w:after="0" w:afterAutospacing="0"/>
        <w:jc w:val="center"/>
        <w:rPr>
          <w:rFonts w:ascii="Arial" w:hAnsi="Arial" w:cs="Arial"/>
          <w:b/>
          <w:bCs/>
          <w:sz w:val="20"/>
          <w:szCs w:val="20"/>
        </w:rPr>
      </w:pPr>
      <w:r w:rsidRPr="00FD503C">
        <w:rPr>
          <w:rFonts w:ascii="Arial" w:hAnsi="Arial" w:cs="Arial"/>
          <w:b/>
          <w:bCs/>
          <w:sz w:val="20"/>
          <w:szCs w:val="20"/>
        </w:rPr>
        <w:t>člen</w:t>
      </w:r>
    </w:p>
    <w:p w14:paraId="55A16862" w14:textId="77777777" w:rsidR="008426A6" w:rsidRPr="00FD503C" w:rsidRDefault="008426A6" w:rsidP="008426A6">
      <w:pPr>
        <w:pStyle w:val="len0"/>
        <w:shd w:val="clear" w:color="auto" w:fill="FFFFFF"/>
        <w:spacing w:before="0" w:beforeAutospacing="0" w:after="0" w:afterAutospacing="0"/>
        <w:ind w:left="720"/>
        <w:jc w:val="center"/>
        <w:rPr>
          <w:rFonts w:ascii="Arial" w:hAnsi="Arial" w:cs="Arial"/>
          <w:b/>
          <w:bCs/>
          <w:sz w:val="20"/>
          <w:szCs w:val="20"/>
        </w:rPr>
      </w:pPr>
      <w:del w:id="44" w:author="Uporabnik sistema Windows" w:date="2025-05-07T10:54:00Z">
        <w:r w:rsidRPr="00FD503C" w:rsidDel="00DE097F">
          <w:rPr>
            <w:rFonts w:ascii="Arial" w:hAnsi="Arial" w:cs="Arial"/>
            <w:b/>
            <w:bCs/>
            <w:sz w:val="20"/>
            <w:szCs w:val="20"/>
          </w:rPr>
          <w:delText>(začetek veljavnosti)</w:delText>
        </w:r>
      </w:del>
    </w:p>
    <w:p w14:paraId="2C2E5B1C" w14:textId="77777777" w:rsidR="008426A6" w:rsidRPr="00FD503C" w:rsidRDefault="008426A6" w:rsidP="008426A6">
      <w:pPr>
        <w:pStyle w:val="len0"/>
        <w:shd w:val="clear" w:color="auto" w:fill="FFFFFF"/>
        <w:spacing w:before="0" w:beforeAutospacing="0" w:after="0" w:afterAutospacing="0"/>
        <w:ind w:left="360"/>
        <w:jc w:val="center"/>
        <w:rPr>
          <w:rFonts w:ascii="Arial" w:hAnsi="Arial" w:cs="Arial"/>
          <w:b/>
          <w:bCs/>
          <w:sz w:val="20"/>
          <w:szCs w:val="20"/>
        </w:rPr>
      </w:pPr>
    </w:p>
    <w:p w14:paraId="0969FD0B" w14:textId="77777777" w:rsidR="008426A6" w:rsidRPr="00FD503C" w:rsidRDefault="008426A6" w:rsidP="008426A6">
      <w:pPr>
        <w:pStyle w:val="odstavek0"/>
        <w:shd w:val="clear" w:color="auto" w:fill="FFFFFF"/>
        <w:spacing w:before="0" w:beforeAutospacing="0" w:after="0" w:afterAutospacing="0"/>
        <w:ind w:firstLine="1021"/>
        <w:jc w:val="both"/>
        <w:rPr>
          <w:rFonts w:ascii="Arial" w:hAnsi="Arial" w:cs="Arial"/>
          <w:sz w:val="20"/>
          <w:szCs w:val="20"/>
        </w:rPr>
      </w:pPr>
      <w:r w:rsidRPr="00FD503C">
        <w:rPr>
          <w:rFonts w:ascii="Arial" w:hAnsi="Arial" w:cs="Arial"/>
          <w:sz w:val="20"/>
          <w:szCs w:val="20"/>
        </w:rPr>
        <w:t xml:space="preserve">Ta uredba začne veljati </w:t>
      </w:r>
      <w:commentRangeStart w:id="45"/>
      <w:r w:rsidRPr="00FD503C">
        <w:rPr>
          <w:rFonts w:ascii="Arial" w:hAnsi="Arial" w:cs="Arial"/>
          <w:sz w:val="20"/>
          <w:szCs w:val="20"/>
        </w:rPr>
        <w:t xml:space="preserve">naslednji dan </w:t>
      </w:r>
      <w:commentRangeEnd w:id="45"/>
      <w:r w:rsidR="00DE097F">
        <w:rPr>
          <w:rStyle w:val="Pripombasklic"/>
          <w:lang w:val="en-US" w:eastAsia="en-US"/>
        </w:rPr>
        <w:commentReference w:id="45"/>
      </w:r>
      <w:r w:rsidRPr="00FD503C">
        <w:rPr>
          <w:rFonts w:ascii="Arial" w:hAnsi="Arial" w:cs="Arial"/>
          <w:sz w:val="20"/>
          <w:szCs w:val="20"/>
        </w:rPr>
        <w:t>po objavi v Uradnem listu Republike Slovenije.</w:t>
      </w:r>
    </w:p>
    <w:p w14:paraId="421D477E" w14:textId="77777777" w:rsidR="008426A6" w:rsidRPr="00FD503C" w:rsidRDefault="008426A6" w:rsidP="008426A6">
      <w:pPr>
        <w:pStyle w:val="tevilkanakoncupredpisa"/>
        <w:shd w:val="clear" w:color="auto" w:fill="FFFFFF"/>
        <w:spacing w:before="0" w:beforeAutospacing="0" w:after="0" w:afterAutospacing="0"/>
        <w:jc w:val="both"/>
        <w:rPr>
          <w:rFonts w:ascii="Arial" w:hAnsi="Arial" w:cs="Arial"/>
          <w:color w:val="000000"/>
          <w:sz w:val="20"/>
          <w:szCs w:val="20"/>
        </w:rPr>
      </w:pPr>
    </w:p>
    <w:p w14:paraId="784C84F6" w14:textId="77777777" w:rsidR="008426A6" w:rsidRPr="00FD503C" w:rsidRDefault="008426A6" w:rsidP="008426A6">
      <w:pPr>
        <w:pStyle w:val="tevilkanakoncupredpisa"/>
        <w:shd w:val="clear" w:color="auto" w:fill="FFFFFF"/>
        <w:spacing w:before="0" w:beforeAutospacing="0" w:after="0" w:afterAutospacing="0"/>
        <w:jc w:val="both"/>
        <w:rPr>
          <w:rFonts w:ascii="Arial" w:hAnsi="Arial" w:cs="Arial"/>
          <w:color w:val="000000"/>
          <w:sz w:val="20"/>
          <w:szCs w:val="20"/>
        </w:rPr>
      </w:pPr>
    </w:p>
    <w:p w14:paraId="2A95C98E" w14:textId="77777777" w:rsidR="008426A6" w:rsidRPr="00FD503C" w:rsidRDefault="008426A6" w:rsidP="008426A6">
      <w:pPr>
        <w:pStyle w:val="tevilkanakoncupredpisa"/>
        <w:shd w:val="clear" w:color="auto" w:fill="FFFFFF"/>
        <w:spacing w:before="0" w:beforeAutospacing="0" w:after="0" w:afterAutospacing="0"/>
        <w:jc w:val="both"/>
        <w:rPr>
          <w:rFonts w:ascii="Arial" w:hAnsi="Arial" w:cs="Arial"/>
          <w:color w:val="000000"/>
          <w:sz w:val="20"/>
          <w:szCs w:val="20"/>
        </w:rPr>
      </w:pPr>
      <w:r w:rsidRPr="00FD503C">
        <w:rPr>
          <w:rFonts w:ascii="Arial" w:hAnsi="Arial" w:cs="Arial"/>
          <w:color w:val="000000"/>
          <w:sz w:val="20"/>
          <w:szCs w:val="20"/>
        </w:rPr>
        <w:t xml:space="preserve">Št. </w:t>
      </w:r>
      <w:r>
        <w:rPr>
          <w:rFonts w:ascii="Arial" w:hAnsi="Arial" w:cs="Arial"/>
          <w:color w:val="000000"/>
          <w:sz w:val="20"/>
          <w:szCs w:val="20"/>
        </w:rPr>
        <w:t>007-170/2024</w:t>
      </w:r>
    </w:p>
    <w:p w14:paraId="4F620D8C" w14:textId="77777777" w:rsidR="008426A6" w:rsidRPr="00FD503C" w:rsidRDefault="008426A6" w:rsidP="008426A6">
      <w:pPr>
        <w:pStyle w:val="tevilkanakoncupredpisa"/>
        <w:shd w:val="clear" w:color="auto" w:fill="FFFFFF"/>
        <w:spacing w:before="0" w:beforeAutospacing="0" w:after="0" w:afterAutospacing="0"/>
        <w:jc w:val="both"/>
        <w:rPr>
          <w:rFonts w:ascii="Arial" w:hAnsi="Arial" w:cs="Arial"/>
          <w:color w:val="000000"/>
          <w:sz w:val="20"/>
          <w:szCs w:val="20"/>
        </w:rPr>
      </w:pPr>
      <w:r w:rsidRPr="00FD503C">
        <w:rPr>
          <w:rFonts w:ascii="Arial" w:hAnsi="Arial" w:cs="Arial"/>
          <w:color w:val="000000"/>
          <w:sz w:val="20"/>
          <w:szCs w:val="20"/>
        </w:rPr>
        <w:lastRenderedPageBreak/>
        <w:t xml:space="preserve">Ljubljana, </w:t>
      </w:r>
      <w:r w:rsidR="008560F9">
        <w:rPr>
          <w:rFonts w:ascii="Arial" w:hAnsi="Arial" w:cs="Arial"/>
          <w:color w:val="000000"/>
          <w:sz w:val="20"/>
          <w:szCs w:val="20"/>
        </w:rPr>
        <w:t>december</w:t>
      </w:r>
      <w:r w:rsidRPr="00FD503C">
        <w:rPr>
          <w:rFonts w:ascii="Arial" w:hAnsi="Arial" w:cs="Arial"/>
          <w:color w:val="000000"/>
          <w:sz w:val="20"/>
          <w:szCs w:val="20"/>
        </w:rPr>
        <w:t xml:space="preserve"> 2024</w:t>
      </w:r>
    </w:p>
    <w:p w14:paraId="7FAEA034" w14:textId="77777777" w:rsidR="008426A6" w:rsidRPr="00FD503C" w:rsidRDefault="008426A6" w:rsidP="008426A6">
      <w:pPr>
        <w:pStyle w:val="eva"/>
        <w:shd w:val="clear" w:color="auto" w:fill="FFFFFF"/>
        <w:spacing w:before="0" w:beforeAutospacing="0" w:after="0" w:afterAutospacing="0"/>
        <w:jc w:val="both"/>
        <w:rPr>
          <w:rFonts w:ascii="Arial" w:hAnsi="Arial" w:cs="Arial"/>
          <w:b/>
          <w:bCs/>
          <w:sz w:val="20"/>
          <w:szCs w:val="20"/>
        </w:rPr>
      </w:pPr>
      <w:r w:rsidRPr="007114BA">
        <w:rPr>
          <w:rFonts w:ascii="Arial" w:hAnsi="Arial" w:cs="Arial"/>
          <w:b/>
          <w:bCs/>
          <w:sz w:val="20"/>
          <w:szCs w:val="20"/>
        </w:rPr>
        <w:t>EVA 2021-2560-0038</w:t>
      </w:r>
    </w:p>
    <w:p w14:paraId="6944DDC1" w14:textId="77777777" w:rsidR="008426A6" w:rsidRPr="00FD503C" w:rsidRDefault="008426A6" w:rsidP="008426A6">
      <w:pPr>
        <w:pStyle w:val="eva"/>
        <w:shd w:val="clear" w:color="auto" w:fill="FFFFFF"/>
        <w:spacing w:before="0" w:beforeAutospacing="0" w:after="0" w:afterAutospacing="0"/>
        <w:jc w:val="both"/>
        <w:rPr>
          <w:rFonts w:ascii="Arial" w:hAnsi="Arial" w:cs="Arial"/>
          <w:b/>
          <w:bCs/>
          <w:sz w:val="20"/>
          <w:szCs w:val="20"/>
        </w:rPr>
      </w:pPr>
    </w:p>
    <w:p w14:paraId="11FC207D" w14:textId="77777777" w:rsidR="008426A6" w:rsidRPr="00FD503C" w:rsidRDefault="008426A6" w:rsidP="008426A6">
      <w:pPr>
        <w:pStyle w:val="eva"/>
        <w:shd w:val="clear" w:color="auto" w:fill="FFFFFF"/>
        <w:spacing w:before="0" w:beforeAutospacing="0" w:after="0" w:afterAutospacing="0"/>
        <w:jc w:val="both"/>
        <w:rPr>
          <w:rFonts w:ascii="Arial" w:hAnsi="Arial" w:cs="Arial"/>
          <w:b/>
          <w:bCs/>
          <w:sz w:val="20"/>
          <w:szCs w:val="20"/>
        </w:rPr>
      </w:pPr>
    </w:p>
    <w:p w14:paraId="10771A0E" w14:textId="77777777" w:rsidR="008426A6" w:rsidRPr="00FD503C" w:rsidRDefault="008426A6" w:rsidP="008426A6">
      <w:pPr>
        <w:pStyle w:val="imeorgana"/>
        <w:shd w:val="clear" w:color="auto" w:fill="FFFFFF"/>
        <w:spacing w:before="0" w:beforeAutospacing="0" w:after="0" w:afterAutospacing="0"/>
        <w:ind w:left="5670"/>
        <w:jc w:val="center"/>
        <w:rPr>
          <w:rFonts w:ascii="Arial" w:hAnsi="Arial" w:cs="Arial"/>
          <w:sz w:val="20"/>
          <w:szCs w:val="20"/>
        </w:rPr>
      </w:pPr>
      <w:r w:rsidRPr="00FD503C">
        <w:rPr>
          <w:rFonts w:ascii="Arial" w:hAnsi="Arial" w:cs="Arial"/>
          <w:b/>
          <w:bCs/>
          <w:sz w:val="20"/>
          <w:szCs w:val="20"/>
        </w:rPr>
        <w:t>Vlada Republike Slovenije</w:t>
      </w:r>
    </w:p>
    <w:p w14:paraId="442F38DE" w14:textId="77777777" w:rsidR="008426A6" w:rsidRPr="00FD503C" w:rsidRDefault="008426A6" w:rsidP="008426A6">
      <w:pPr>
        <w:pStyle w:val="podpisnik"/>
        <w:shd w:val="clear" w:color="auto" w:fill="FFFFFF"/>
        <w:spacing w:before="0" w:beforeAutospacing="0" w:after="0" w:afterAutospacing="0"/>
        <w:ind w:left="5670"/>
        <w:jc w:val="center"/>
        <w:rPr>
          <w:rFonts w:ascii="Arial" w:hAnsi="Arial" w:cs="Arial"/>
          <w:sz w:val="20"/>
          <w:szCs w:val="20"/>
        </w:rPr>
      </w:pPr>
      <w:r w:rsidRPr="00FD503C">
        <w:rPr>
          <w:rFonts w:ascii="Arial" w:hAnsi="Arial" w:cs="Arial"/>
          <w:b/>
          <w:bCs/>
          <w:sz w:val="20"/>
          <w:szCs w:val="20"/>
        </w:rPr>
        <w:t>dr. Robert Golob</w:t>
      </w:r>
    </w:p>
    <w:p w14:paraId="62A575D0" w14:textId="77777777" w:rsidR="008426A6" w:rsidRPr="00FD503C" w:rsidRDefault="008426A6" w:rsidP="008426A6">
      <w:pPr>
        <w:pStyle w:val="nazivpodpisnika"/>
        <w:shd w:val="clear" w:color="auto" w:fill="FFFFFF"/>
        <w:spacing w:before="0" w:beforeAutospacing="0" w:after="0" w:afterAutospacing="0"/>
        <w:ind w:left="5670"/>
        <w:jc w:val="center"/>
        <w:rPr>
          <w:rFonts w:cs="Arial"/>
          <w:szCs w:val="20"/>
        </w:rPr>
      </w:pPr>
      <w:r>
        <w:rPr>
          <w:rFonts w:ascii="Arial" w:hAnsi="Arial" w:cs="Arial"/>
          <w:sz w:val="20"/>
          <w:szCs w:val="20"/>
        </w:rPr>
        <w:t>p</w:t>
      </w:r>
      <w:r w:rsidRPr="00FD503C">
        <w:rPr>
          <w:rFonts w:ascii="Arial" w:hAnsi="Arial" w:cs="Arial"/>
          <w:sz w:val="20"/>
          <w:szCs w:val="20"/>
        </w:rPr>
        <w:t>redsednik</w:t>
      </w:r>
    </w:p>
    <w:p w14:paraId="00A58C40" w14:textId="77777777" w:rsidR="008426A6" w:rsidRPr="00FD503C" w:rsidRDefault="008426A6" w:rsidP="008426A6">
      <w:pPr>
        <w:spacing w:line="240" w:lineRule="auto"/>
        <w:rPr>
          <w:rFonts w:cs="Arial"/>
          <w:szCs w:val="20"/>
        </w:rPr>
      </w:pPr>
    </w:p>
    <w:p w14:paraId="6A022500" w14:textId="77777777" w:rsidR="008426A6" w:rsidRPr="00FD503C" w:rsidRDefault="008426A6" w:rsidP="008426A6">
      <w:pPr>
        <w:spacing w:line="240" w:lineRule="auto"/>
        <w:rPr>
          <w:rFonts w:cs="Arial"/>
          <w:szCs w:val="20"/>
        </w:rPr>
      </w:pPr>
    </w:p>
    <w:p w14:paraId="6F526237" w14:textId="77777777" w:rsidR="00063A15" w:rsidRPr="00ED1E95" w:rsidRDefault="008426A6" w:rsidP="00ED1E95">
      <w:pPr>
        <w:tabs>
          <w:tab w:val="left" w:pos="1701"/>
        </w:tabs>
        <w:spacing w:line="240" w:lineRule="auto"/>
        <w:ind w:left="964" w:hanging="964"/>
        <w:rPr>
          <w:rFonts w:cs="Arial"/>
          <w:szCs w:val="20"/>
        </w:rPr>
      </w:pPr>
      <w:r w:rsidRPr="00FD503C">
        <w:rPr>
          <w:rFonts w:cs="Arial"/>
          <w:b/>
          <w:szCs w:val="20"/>
        </w:rPr>
        <w:t>Priloga</w:t>
      </w:r>
      <w:del w:id="46" w:author="Uporabnik sistema Windows" w:date="2025-05-07T10:18:00Z">
        <w:r w:rsidR="00063A15" w:rsidDel="0032129E">
          <w:rPr>
            <w:rFonts w:cs="Arial"/>
            <w:b/>
            <w:szCs w:val="20"/>
          </w:rPr>
          <w:delText xml:space="preserve"> 1</w:delText>
        </w:r>
      </w:del>
      <w:r w:rsidRPr="00FD503C">
        <w:rPr>
          <w:rFonts w:cs="Arial"/>
          <w:b/>
          <w:szCs w:val="20"/>
        </w:rPr>
        <w:t xml:space="preserve">: </w:t>
      </w:r>
      <w:r w:rsidRPr="00BC1181">
        <w:rPr>
          <w:rFonts w:cs="Arial"/>
          <w:szCs w:val="20"/>
        </w:rPr>
        <w:t xml:space="preserve">Načrt za izvajanje Strategije prostorskega razvoja Slovenije 2050 </w:t>
      </w:r>
      <w:r w:rsidR="00BC1181">
        <w:rPr>
          <w:rFonts w:cs="Arial"/>
          <w:szCs w:val="20"/>
        </w:rPr>
        <w:t>z</w:t>
      </w:r>
      <w:r w:rsidR="00ED1E95">
        <w:rPr>
          <w:rFonts w:cs="Arial"/>
          <w:szCs w:val="20"/>
        </w:rPr>
        <w:t xml:space="preserve">a obdobje </w:t>
      </w:r>
      <w:r w:rsidRPr="00BC1181">
        <w:rPr>
          <w:rFonts w:cs="Arial"/>
          <w:szCs w:val="20"/>
        </w:rPr>
        <w:t xml:space="preserve">2025 </w:t>
      </w:r>
      <w:r w:rsidRPr="00BC1181">
        <w:rPr>
          <w:rFonts w:cs="Arial"/>
          <w:b/>
          <w:bCs/>
          <w:szCs w:val="20"/>
        </w:rPr>
        <w:t>–</w:t>
      </w:r>
      <w:r w:rsidRPr="00BC1181">
        <w:rPr>
          <w:rFonts w:cs="Arial"/>
          <w:szCs w:val="20"/>
        </w:rPr>
        <w:t xml:space="preserve"> 2034</w:t>
      </w:r>
      <w:r w:rsidR="00063A15" w:rsidRPr="00BC1181">
        <w:t>.</w:t>
      </w:r>
    </w:p>
    <w:sectPr w:rsidR="00063A15" w:rsidRPr="00ED1E95" w:rsidSect="00783310">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porabnik sistema Windows" w:date="2025-05-08T14:31:00Z" w:initials="UsW">
    <w:p w14:paraId="4478D668" w14:textId="77777777" w:rsidR="00CE1C42" w:rsidRDefault="00CE1C42">
      <w:pPr>
        <w:pStyle w:val="Pripombabesedilo"/>
      </w:pPr>
      <w:r>
        <w:rPr>
          <w:rStyle w:val="Pripombasklic"/>
        </w:rPr>
        <w:annotationRef/>
      </w:r>
      <w:r>
        <w:t>ZUreP-3</w:t>
      </w:r>
    </w:p>
  </w:comment>
  <w:comment w:id="2" w:author="Uporabnik sistema Windows" w:date="2025-05-08T14:31:00Z" w:initials="UsW">
    <w:p w14:paraId="6AC62EE4" w14:textId="77777777" w:rsidR="00CE1C42" w:rsidRDefault="00CE1C42">
      <w:pPr>
        <w:pStyle w:val="Pripombabesedilo"/>
      </w:pPr>
      <w:r>
        <w:rPr>
          <w:rStyle w:val="Pripombasklic"/>
        </w:rPr>
        <w:annotationRef/>
      </w:r>
      <w:r>
        <w:t>Na konec gradiva</w:t>
      </w:r>
    </w:p>
  </w:comment>
  <w:comment w:id="4" w:author="Uporabnik sistema Windows" w:date="2025-05-08T14:32:00Z" w:initials="UsW">
    <w:p w14:paraId="5001DC3C" w14:textId="77777777" w:rsidR="00CE1C42" w:rsidRDefault="00CE1C42">
      <w:pPr>
        <w:pStyle w:val="Pripombabesedilo"/>
      </w:pPr>
      <w:r>
        <w:rPr>
          <w:rStyle w:val="Pripombasklic"/>
        </w:rPr>
        <w:annotationRef/>
      </w:r>
      <w:r>
        <w:t>Navesti vse objave predpisa v UL RS.</w:t>
      </w:r>
    </w:p>
  </w:comment>
  <w:comment w:id="29" w:author="Uporabnik sistema Windows" w:date="2025-05-07T10:11:00Z" w:initials="UsW">
    <w:p w14:paraId="726AC9ED" w14:textId="77777777" w:rsidR="00B80C29" w:rsidRDefault="00B80C29">
      <w:pPr>
        <w:pStyle w:val="Pripombabesedilo"/>
      </w:pPr>
      <w:r>
        <w:rPr>
          <w:rStyle w:val="Pripombasklic"/>
        </w:rPr>
        <w:annotationRef/>
      </w:r>
      <w:r>
        <w:t>To določa načrt. Ni normativna vsebina, zakaj se povzema?</w:t>
      </w:r>
    </w:p>
  </w:comment>
  <w:comment w:id="36" w:author="Uporabnik sistema Windows" w:date="2025-05-07T12:07:00Z" w:initials="UsW">
    <w:p w14:paraId="05D18B07" w14:textId="77777777" w:rsidR="00B80C29" w:rsidRDefault="00B80C29">
      <w:pPr>
        <w:pStyle w:val="Pripombabesedilo"/>
      </w:pPr>
      <w:r>
        <w:rPr>
          <w:rStyle w:val="Pripombasklic"/>
        </w:rPr>
        <w:annotationRef/>
      </w:r>
      <w:r w:rsidR="00C72B80">
        <w:t>Vladno</w:t>
      </w:r>
      <w:r>
        <w:t xml:space="preserve"> delovno telo</w:t>
      </w:r>
      <w:r w:rsidR="00C72B80">
        <w:t xml:space="preserve"> je</w:t>
      </w:r>
      <w:r>
        <w:t xml:space="preserve"> formalna oblika dela vlade, katerega članstvo z imenovanjem določi vlada, ustanovi pa ga na materialni podlagi iz zakona ali za izvrševanje zakona in na podlagi uredbe ali po lastni volji in odločitvi na podlagi predpisov in drugih splošnih pravnih aktov, ki na pravno-sistemski ravni urejajo pristojnosti in naloge vlade. Predlagamo</w:t>
      </w:r>
      <w:r w:rsidR="00C72B80">
        <w:t>, da za oblikovanje vladnih delovnih teles upoštevate navodilo za pripravo gradiv, ki se nanašajo na ustanovitev in prenehanje delovanja delovnih teles.</w:t>
      </w:r>
    </w:p>
  </w:comment>
  <w:comment w:id="39" w:author="Uporabnik sistema Windows" w:date="2025-05-07T10:17:00Z" w:initials="UsW">
    <w:p w14:paraId="52CF3DD2" w14:textId="77777777" w:rsidR="00B80C29" w:rsidRDefault="00B80C29">
      <w:pPr>
        <w:pStyle w:val="Pripombabesedilo"/>
      </w:pPr>
      <w:r>
        <w:rPr>
          <w:rStyle w:val="Pripombasklic"/>
        </w:rPr>
        <w:annotationRef/>
      </w:r>
      <w:r>
        <w:t>Pravna podlaga?</w:t>
      </w:r>
    </w:p>
  </w:comment>
  <w:comment w:id="40" w:author="Uporabnik sistema Windows" w:date="2025-05-07T10:17:00Z" w:initials="UsW">
    <w:p w14:paraId="7383768E" w14:textId="77777777" w:rsidR="00B80C29" w:rsidRDefault="00B80C29">
      <w:pPr>
        <w:pStyle w:val="Pripombabesedilo"/>
      </w:pPr>
      <w:r>
        <w:rPr>
          <w:rStyle w:val="Pripombasklic"/>
        </w:rPr>
        <w:annotationRef/>
      </w:r>
      <w:r>
        <w:t>Pripomba zgoraj.</w:t>
      </w:r>
    </w:p>
  </w:comment>
  <w:comment w:id="45" w:author="Uporabnik sistema Windows" w:date="2025-05-07T10:55:00Z" w:initials="UsW">
    <w:p w14:paraId="15681A8D" w14:textId="77777777" w:rsidR="00DE097F" w:rsidRDefault="00DE097F">
      <w:pPr>
        <w:pStyle w:val="Pripombabesedilo"/>
      </w:pPr>
      <w:r>
        <w:rPr>
          <w:rStyle w:val="Pripombasklic"/>
        </w:rPr>
        <w:annotationRef/>
      </w:r>
      <w:r>
        <w:t>Zakaj je vacation legis krajši?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78D668" w15:done="0"/>
  <w15:commentEx w15:paraId="6AC62EE4" w15:done="0"/>
  <w15:commentEx w15:paraId="5001DC3C" w15:done="0"/>
  <w15:commentEx w15:paraId="726AC9ED" w15:done="0"/>
  <w15:commentEx w15:paraId="05D18B07" w15:done="0"/>
  <w15:commentEx w15:paraId="52CF3DD2" w15:done="0"/>
  <w15:commentEx w15:paraId="7383768E" w15:done="0"/>
  <w15:commentEx w15:paraId="15681A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8D668" w16cid:durableId="5365E9A8"/>
  <w16cid:commentId w16cid:paraId="6AC62EE4" w16cid:durableId="47109E89"/>
  <w16cid:commentId w16cid:paraId="5001DC3C" w16cid:durableId="24A62E03"/>
  <w16cid:commentId w16cid:paraId="726AC9ED" w16cid:durableId="1DD6BB12"/>
  <w16cid:commentId w16cid:paraId="05D18B07" w16cid:durableId="0A3EF0BF"/>
  <w16cid:commentId w16cid:paraId="52CF3DD2" w16cid:durableId="66CA00B5"/>
  <w16cid:commentId w16cid:paraId="7383768E" w16cid:durableId="00A8D3D3"/>
  <w16cid:commentId w16cid:paraId="15681A8D" w16cid:durableId="5A7C6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84B6" w14:textId="77777777" w:rsidR="00B80C29" w:rsidRDefault="00B80C29">
      <w:r>
        <w:separator/>
      </w:r>
    </w:p>
  </w:endnote>
  <w:endnote w:type="continuationSeparator" w:id="0">
    <w:p w14:paraId="6247FFB6" w14:textId="77777777" w:rsidR="00B80C29" w:rsidRDefault="00B8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Republika">
    <w:altName w:val="Arial Narrow"/>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478E" w14:textId="77777777" w:rsidR="00B80C29" w:rsidRDefault="00B80C2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8E43" w14:textId="77777777" w:rsidR="00B80C29" w:rsidRDefault="00B80C2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F2F2" w14:textId="77777777" w:rsidR="00B80C29" w:rsidRDefault="00B80C2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2EC0" w14:textId="77777777" w:rsidR="00B80C29" w:rsidRDefault="00B80C29">
      <w:r>
        <w:separator/>
      </w:r>
    </w:p>
  </w:footnote>
  <w:footnote w:type="continuationSeparator" w:id="0">
    <w:p w14:paraId="30DD8D77" w14:textId="77777777" w:rsidR="00B80C29" w:rsidRDefault="00B80C29">
      <w:r>
        <w:continuationSeparator/>
      </w:r>
    </w:p>
  </w:footnote>
  <w:footnote w:id="1">
    <w:p w14:paraId="2A274E0E" w14:textId="77777777" w:rsidR="00B80C29" w:rsidRPr="00BF4483" w:rsidRDefault="00B80C29" w:rsidP="00836D87">
      <w:pPr>
        <w:jc w:val="both"/>
        <w:rPr>
          <w:sz w:val="18"/>
          <w:szCs w:val="18"/>
        </w:rPr>
      </w:pPr>
      <w:r w:rsidRPr="00BF4483">
        <w:rPr>
          <w:rStyle w:val="Sprotnaopomba-sklic"/>
          <w:sz w:val="18"/>
          <w:szCs w:val="18"/>
        </w:rPr>
        <w:footnoteRef/>
      </w:r>
      <w:r w:rsidRPr="00D3477C">
        <w:rPr>
          <w:sz w:val="18"/>
          <w:szCs w:val="18"/>
          <w:lang w:val="pl-PL"/>
        </w:rPr>
        <w:t xml:space="preserve"> </w:t>
      </w:r>
      <w:r w:rsidRPr="00BF4483">
        <w:rPr>
          <w:rFonts w:cs="Arial"/>
          <w:sz w:val="18"/>
          <w:szCs w:val="18"/>
        </w:rPr>
        <w:t xml:space="preserve">Objava </w:t>
      </w:r>
      <w:r w:rsidRPr="00BF4483">
        <w:rPr>
          <w:rFonts w:cs="Arial"/>
          <w:b/>
          <w:bCs/>
          <w:sz w:val="18"/>
          <w:szCs w:val="18"/>
        </w:rPr>
        <w:t xml:space="preserve">Resolucije o Strategiji prostorskega razvoja Slovenije do leta 2050 </w:t>
      </w:r>
      <w:r w:rsidRPr="00BF4483">
        <w:rPr>
          <w:rFonts w:cs="Arial"/>
          <w:sz w:val="18"/>
          <w:szCs w:val="18"/>
        </w:rPr>
        <w:t xml:space="preserve">v Uradnem listu RS: </w:t>
      </w:r>
      <w:hyperlink r:id="rId1" w:history="1">
        <w:r w:rsidRPr="00BF4483">
          <w:rPr>
            <w:rStyle w:val="Hiperpovezava"/>
            <w:rFonts w:cs="Arial"/>
            <w:sz w:val="18"/>
            <w:szCs w:val="18"/>
          </w:rPr>
          <w:t>https://www.gov.si/assets/ministrstva/MNVP/fotografije/dogodki/2023/06_Junij/Tiskovna-konferenca-SPRS2050/Resolucija-o-Strategiji-prostorskega-razvoja.pdf</w:t>
        </w:r>
      </w:hyperlink>
    </w:p>
  </w:footnote>
  <w:footnote w:id="2">
    <w:p w14:paraId="40EA4601" w14:textId="77777777" w:rsidR="00B80C29" w:rsidRPr="00BF4483" w:rsidRDefault="00B80C29" w:rsidP="000F6D85">
      <w:pPr>
        <w:jc w:val="both"/>
        <w:rPr>
          <w:rFonts w:cs="Arial"/>
          <w:sz w:val="18"/>
          <w:szCs w:val="18"/>
        </w:rPr>
      </w:pPr>
      <w:r w:rsidRPr="00BF4483">
        <w:rPr>
          <w:rStyle w:val="Sprotnaopomba-sklic"/>
          <w:sz w:val="18"/>
          <w:szCs w:val="18"/>
        </w:rPr>
        <w:footnoteRef/>
      </w:r>
      <w:r w:rsidRPr="00D3477C">
        <w:rPr>
          <w:sz w:val="18"/>
          <w:szCs w:val="18"/>
          <w:lang w:val="pl-PL"/>
        </w:rPr>
        <w:t xml:space="preserve"> </w:t>
      </w:r>
      <w:r w:rsidRPr="00BF4483">
        <w:rPr>
          <w:rFonts w:cs="Arial"/>
          <w:sz w:val="18"/>
          <w:szCs w:val="18"/>
        </w:rPr>
        <w:t xml:space="preserve">Objavljena publikacija </w:t>
      </w:r>
      <w:r w:rsidRPr="00BF4483">
        <w:rPr>
          <w:rFonts w:cs="Arial"/>
          <w:b/>
          <w:bCs/>
          <w:sz w:val="18"/>
          <w:szCs w:val="18"/>
        </w:rPr>
        <w:t>Resolucije o Strategiji prostorskega razvoja Slovenije do leta 2050</w:t>
      </w:r>
      <w:r w:rsidRPr="00BF4483">
        <w:rPr>
          <w:rFonts w:cs="Arial"/>
          <w:sz w:val="18"/>
          <w:szCs w:val="18"/>
        </w:rPr>
        <w:t xml:space="preserve">: </w:t>
      </w:r>
    </w:p>
    <w:p w14:paraId="768C62CF" w14:textId="77777777" w:rsidR="00B80C29" w:rsidRPr="00BF4483" w:rsidRDefault="00CE10EC" w:rsidP="000F6D85">
      <w:pPr>
        <w:jc w:val="both"/>
        <w:rPr>
          <w:rFonts w:cs="Arial"/>
          <w:sz w:val="18"/>
          <w:szCs w:val="18"/>
        </w:rPr>
      </w:pPr>
      <w:hyperlink r:id="rId2" w:history="1">
        <w:r w:rsidR="00B80C29" w:rsidRPr="00BF4483">
          <w:rPr>
            <w:rStyle w:val="Hiperpovezava"/>
            <w:rFonts w:cs="Arial"/>
            <w:sz w:val="18"/>
            <w:szCs w:val="18"/>
          </w:rPr>
          <w:t>https://www.gov.si/assets/ministrstva/MNVP/Dokumenti/Prostorski-razvoj/SPRS/Strategija_prostorskega_razvoja_2050.pdf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EDFD" w14:textId="77777777" w:rsidR="00B80C29" w:rsidRDefault="00B80C2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5293" w14:textId="77777777" w:rsidR="00B80C29" w:rsidRPr="00110CBD" w:rsidRDefault="00B80C2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607F" w14:textId="4CBB92A7" w:rsidR="00B80C29" w:rsidRDefault="00B80C29" w:rsidP="0080686A">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7216" behindDoc="1" locked="0" layoutInCell="1" allowOverlap="1" wp14:anchorId="480B2D33" wp14:editId="6FD1DF62">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anchor>
      </w:drawing>
    </w:r>
    <w:r w:rsidR="00CE10EC">
      <w:rPr>
        <w:rFonts w:ascii="Republika" w:hAnsi="Republika"/>
        <w:noProof/>
        <w:szCs w:val="20"/>
        <w:lang w:eastAsia="sl-SI"/>
      </w:rPr>
      <mc:AlternateContent>
        <mc:Choice Requires="wps">
          <w:drawing>
            <wp:anchor distT="4294967295" distB="4294967295" distL="114300" distR="114300" simplePos="0" relativeHeight="251658240" behindDoc="1" locked="0" layoutInCell="0" allowOverlap="1" wp14:anchorId="617394FB" wp14:editId="25E7E7FD">
              <wp:simplePos x="0" y="0"/>
              <wp:positionH relativeFrom="column">
                <wp:posOffset>-431800</wp:posOffset>
              </wp:positionH>
              <wp:positionV relativeFrom="page">
                <wp:posOffset>3600449</wp:posOffset>
              </wp:positionV>
              <wp:extent cx="252095" cy="0"/>
              <wp:effectExtent l="0" t="0" r="0" b="0"/>
              <wp:wrapNone/>
              <wp:docPr id="1781352856"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2C5F85" id="Raven povezovalnik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57FEAC52" w14:textId="77777777" w:rsidR="00B80C29" w:rsidRDefault="00B80C29" w:rsidP="0080686A">
    <w:pPr>
      <w:pStyle w:val="Glava"/>
      <w:tabs>
        <w:tab w:val="clear" w:pos="4320"/>
        <w:tab w:val="left" w:pos="5112"/>
      </w:tabs>
      <w:spacing w:line="240" w:lineRule="exact"/>
      <w:rPr>
        <w:rFonts w:cs="Arial"/>
        <w:sz w:val="16"/>
      </w:rPr>
    </w:pPr>
  </w:p>
  <w:p w14:paraId="6025AADE" w14:textId="77777777" w:rsidR="00B80C29" w:rsidRDefault="00B80C29" w:rsidP="0080686A">
    <w:pPr>
      <w:pStyle w:val="Glava"/>
      <w:tabs>
        <w:tab w:val="clear" w:pos="4320"/>
        <w:tab w:val="left" w:pos="5112"/>
      </w:tabs>
      <w:spacing w:line="240" w:lineRule="exact"/>
      <w:rPr>
        <w:rFonts w:cs="Arial"/>
        <w:sz w:val="16"/>
      </w:rPr>
    </w:pPr>
  </w:p>
  <w:p w14:paraId="2018E1C3" w14:textId="77777777" w:rsidR="00B80C29" w:rsidRDefault="00B80C29" w:rsidP="0080686A">
    <w:pPr>
      <w:pStyle w:val="Glava"/>
      <w:tabs>
        <w:tab w:val="clear" w:pos="4320"/>
        <w:tab w:val="left" w:pos="5112"/>
      </w:tabs>
      <w:spacing w:line="240" w:lineRule="exact"/>
      <w:rPr>
        <w:rFonts w:cs="Arial"/>
        <w:sz w:val="16"/>
      </w:rPr>
    </w:pPr>
    <w:r>
      <w:rPr>
        <w:rFonts w:cs="Arial"/>
        <w:sz w:val="16"/>
      </w:rPr>
      <w:t>Dunajska cesta 48, 1000 Ljubljana</w:t>
    </w:r>
    <w:r>
      <w:rPr>
        <w:rFonts w:cs="Arial"/>
        <w:sz w:val="16"/>
      </w:rPr>
      <w:tab/>
      <w:t>T: 01 478 70 00</w:t>
    </w:r>
  </w:p>
  <w:p w14:paraId="7599CAE1" w14:textId="77777777" w:rsidR="00B80C29" w:rsidRDefault="00B80C29" w:rsidP="00593FC6">
    <w:pPr>
      <w:pStyle w:val="Glava"/>
      <w:tabs>
        <w:tab w:val="clear" w:pos="4320"/>
        <w:tab w:val="left" w:pos="5112"/>
      </w:tabs>
      <w:spacing w:line="240" w:lineRule="exact"/>
      <w:rPr>
        <w:rFonts w:cs="Arial"/>
        <w:sz w:val="16"/>
      </w:rPr>
    </w:pPr>
    <w:r>
      <w:rPr>
        <w:rFonts w:cs="Arial"/>
        <w:sz w:val="16"/>
      </w:rPr>
      <w:tab/>
      <w:t xml:space="preserve">F: 01 478 74 25 </w:t>
    </w:r>
  </w:p>
  <w:p w14:paraId="28092029" w14:textId="77777777" w:rsidR="00B80C29" w:rsidRDefault="00B80C29" w:rsidP="00593FC6">
    <w:pPr>
      <w:pStyle w:val="Glava"/>
      <w:tabs>
        <w:tab w:val="clear" w:pos="4320"/>
        <w:tab w:val="left" w:pos="5112"/>
      </w:tabs>
      <w:spacing w:line="240" w:lineRule="exact"/>
      <w:rPr>
        <w:rFonts w:cs="Arial"/>
        <w:sz w:val="16"/>
      </w:rPr>
    </w:pPr>
    <w:r>
      <w:rPr>
        <w:rFonts w:cs="Arial"/>
        <w:sz w:val="16"/>
      </w:rPr>
      <w:tab/>
      <w:t>E: gp.mnvp@gov.si</w:t>
    </w:r>
  </w:p>
  <w:p w14:paraId="012399A5" w14:textId="77777777" w:rsidR="00B80C29" w:rsidRDefault="00B80C29" w:rsidP="00593FC6">
    <w:pPr>
      <w:pStyle w:val="Glava"/>
      <w:tabs>
        <w:tab w:val="clear" w:pos="4320"/>
        <w:tab w:val="left" w:pos="5112"/>
      </w:tabs>
      <w:spacing w:line="240" w:lineRule="exact"/>
      <w:rPr>
        <w:rFonts w:cs="Arial"/>
        <w:sz w:val="16"/>
      </w:rPr>
    </w:pPr>
    <w:r>
      <w:rPr>
        <w:rFonts w:cs="Arial"/>
        <w:sz w:val="16"/>
      </w:rPr>
      <w:tab/>
      <w:t>www.mnvp.gov.si</w:t>
    </w:r>
  </w:p>
  <w:p w14:paraId="4DC9ECC3" w14:textId="77777777" w:rsidR="00B80C29" w:rsidRPr="008F3500" w:rsidRDefault="00B80C29" w:rsidP="00994953">
    <w:pPr>
      <w:pStyle w:val="Glava"/>
      <w:tabs>
        <w:tab w:val="clear" w:pos="4320"/>
        <w:tab w:val="clear" w:pos="8640"/>
        <w:tab w:val="left" w:pos="5112"/>
      </w:tabs>
      <w:spacing w:before="24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98B"/>
    <w:multiLevelType w:val="multilevel"/>
    <w:tmpl w:val="0584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B25BF"/>
    <w:multiLevelType w:val="multilevel"/>
    <w:tmpl w:val="8C0C4D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F924C5"/>
    <w:multiLevelType w:val="multilevel"/>
    <w:tmpl w:val="B152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8F02CF"/>
    <w:multiLevelType w:val="hybridMultilevel"/>
    <w:tmpl w:val="6C64DA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6A44FB"/>
    <w:multiLevelType w:val="hybridMultilevel"/>
    <w:tmpl w:val="19AE7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635465"/>
    <w:multiLevelType w:val="multilevel"/>
    <w:tmpl w:val="BAB0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65213"/>
    <w:multiLevelType w:val="hybridMultilevel"/>
    <w:tmpl w:val="DF0A04E0"/>
    <w:lvl w:ilvl="0" w:tplc="04240011">
      <w:start w:val="1"/>
      <w:numFmt w:val="decimal"/>
      <w:lvlText w:val="%1)"/>
      <w:lvlJc w:val="left"/>
      <w:pPr>
        <w:ind w:left="720" w:hanging="360"/>
      </w:pPr>
      <w:rPr>
        <w:rFonts w:hint="default"/>
        <w:b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C413C4"/>
    <w:multiLevelType w:val="multilevel"/>
    <w:tmpl w:val="074A00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EF548B8"/>
    <w:multiLevelType w:val="multilevel"/>
    <w:tmpl w:val="E1D8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451249"/>
    <w:multiLevelType w:val="hybridMultilevel"/>
    <w:tmpl w:val="00EA8584"/>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796A4A"/>
    <w:multiLevelType w:val="hybridMultilevel"/>
    <w:tmpl w:val="ABB4BB92"/>
    <w:lvl w:ilvl="0" w:tplc="8F52DE02">
      <w:start w:val="1"/>
      <w:numFmt w:val="decimal"/>
      <w:lvlText w:val="%1)"/>
      <w:lvlJc w:val="left"/>
      <w:pPr>
        <w:ind w:left="720" w:hanging="36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BB20B2B"/>
    <w:multiLevelType w:val="hybridMultilevel"/>
    <w:tmpl w:val="60340DDA"/>
    <w:lvl w:ilvl="0" w:tplc="1D16305A">
      <w:start w:val="1"/>
      <w:numFmt w:val="lowerLetter"/>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792DB2"/>
    <w:multiLevelType w:val="multilevel"/>
    <w:tmpl w:val="607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7D60D2"/>
    <w:multiLevelType w:val="multilevel"/>
    <w:tmpl w:val="2F56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C52152"/>
    <w:multiLevelType w:val="multilevel"/>
    <w:tmpl w:val="F300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5B1CAF"/>
    <w:multiLevelType w:val="multilevel"/>
    <w:tmpl w:val="4490A8C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3301580C"/>
    <w:multiLevelType w:val="multilevel"/>
    <w:tmpl w:val="0C90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A96568"/>
    <w:multiLevelType w:val="hybridMultilevel"/>
    <w:tmpl w:val="F7344F30"/>
    <w:lvl w:ilvl="0" w:tplc="0C323648">
      <w:start w:val="1"/>
      <w:numFmt w:val="bullet"/>
      <w:lvlText w:val="-"/>
      <w:lvlJc w:val="left"/>
      <w:pPr>
        <w:ind w:left="1741" w:hanging="360"/>
      </w:pPr>
      <w:rPr>
        <w:rFonts w:ascii="Arial" w:eastAsia="Times New Roman" w:hAnsi="Arial" w:cs="Arial" w:hint="default"/>
      </w:rPr>
    </w:lvl>
    <w:lvl w:ilvl="1" w:tplc="04240003">
      <w:start w:val="1"/>
      <w:numFmt w:val="bullet"/>
      <w:lvlText w:val="o"/>
      <w:lvlJc w:val="left"/>
      <w:pPr>
        <w:ind w:left="2461" w:hanging="360"/>
      </w:pPr>
      <w:rPr>
        <w:rFonts w:ascii="Courier New" w:hAnsi="Courier New" w:cs="Courier New" w:hint="default"/>
      </w:rPr>
    </w:lvl>
    <w:lvl w:ilvl="2" w:tplc="04240005">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18" w15:restartNumberingAfterBreak="0">
    <w:nsid w:val="372F4983"/>
    <w:multiLevelType w:val="hybridMultilevel"/>
    <w:tmpl w:val="E79A980A"/>
    <w:lvl w:ilvl="0" w:tplc="6132255E">
      <w:start w:val="1"/>
      <w:numFmt w:val="decimal"/>
      <w:lvlText w:val="%1."/>
      <w:lvlJc w:val="left"/>
      <w:pPr>
        <w:ind w:left="1020" w:hanging="360"/>
      </w:pPr>
    </w:lvl>
    <w:lvl w:ilvl="1" w:tplc="CD0CEC34">
      <w:start w:val="1"/>
      <w:numFmt w:val="decimal"/>
      <w:lvlText w:val="%2."/>
      <w:lvlJc w:val="left"/>
      <w:pPr>
        <w:ind w:left="1020" w:hanging="360"/>
      </w:pPr>
    </w:lvl>
    <w:lvl w:ilvl="2" w:tplc="1276938A">
      <w:start w:val="1"/>
      <w:numFmt w:val="decimal"/>
      <w:lvlText w:val="%3."/>
      <w:lvlJc w:val="left"/>
      <w:pPr>
        <w:ind w:left="1020" w:hanging="360"/>
      </w:pPr>
    </w:lvl>
    <w:lvl w:ilvl="3" w:tplc="A3940D48">
      <w:start w:val="1"/>
      <w:numFmt w:val="decimal"/>
      <w:lvlText w:val="%4."/>
      <w:lvlJc w:val="left"/>
      <w:pPr>
        <w:ind w:left="1020" w:hanging="360"/>
      </w:pPr>
    </w:lvl>
    <w:lvl w:ilvl="4" w:tplc="D4CA08F6">
      <w:start w:val="1"/>
      <w:numFmt w:val="decimal"/>
      <w:lvlText w:val="%5."/>
      <w:lvlJc w:val="left"/>
      <w:pPr>
        <w:ind w:left="1020" w:hanging="360"/>
      </w:pPr>
    </w:lvl>
    <w:lvl w:ilvl="5" w:tplc="3410B974">
      <w:start w:val="1"/>
      <w:numFmt w:val="decimal"/>
      <w:lvlText w:val="%6."/>
      <w:lvlJc w:val="left"/>
      <w:pPr>
        <w:ind w:left="1020" w:hanging="360"/>
      </w:pPr>
    </w:lvl>
    <w:lvl w:ilvl="6" w:tplc="46B60AD0">
      <w:start w:val="1"/>
      <w:numFmt w:val="decimal"/>
      <w:lvlText w:val="%7."/>
      <w:lvlJc w:val="left"/>
      <w:pPr>
        <w:ind w:left="1020" w:hanging="360"/>
      </w:pPr>
    </w:lvl>
    <w:lvl w:ilvl="7" w:tplc="154436F0">
      <w:start w:val="1"/>
      <w:numFmt w:val="decimal"/>
      <w:lvlText w:val="%8."/>
      <w:lvlJc w:val="left"/>
      <w:pPr>
        <w:ind w:left="1020" w:hanging="360"/>
      </w:pPr>
    </w:lvl>
    <w:lvl w:ilvl="8" w:tplc="059A3788">
      <w:start w:val="1"/>
      <w:numFmt w:val="decimal"/>
      <w:lvlText w:val="%9."/>
      <w:lvlJc w:val="left"/>
      <w:pPr>
        <w:ind w:left="1020" w:hanging="360"/>
      </w:pPr>
    </w:lvl>
  </w:abstractNum>
  <w:abstractNum w:abstractNumId="19" w15:restartNumberingAfterBreak="0">
    <w:nsid w:val="38973C70"/>
    <w:multiLevelType w:val="multilevel"/>
    <w:tmpl w:val="D00E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C911E8"/>
    <w:multiLevelType w:val="multilevel"/>
    <w:tmpl w:val="5CA6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2313FF"/>
    <w:multiLevelType w:val="hybridMultilevel"/>
    <w:tmpl w:val="8196C3E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3B020D58"/>
    <w:multiLevelType w:val="hybridMultilevel"/>
    <w:tmpl w:val="989E63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241AAA"/>
    <w:multiLevelType w:val="multilevel"/>
    <w:tmpl w:val="6E6223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321066"/>
    <w:multiLevelType w:val="multilevel"/>
    <w:tmpl w:val="AB50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CB2EBB"/>
    <w:multiLevelType w:val="hybridMultilevel"/>
    <w:tmpl w:val="B8646902"/>
    <w:lvl w:ilvl="0" w:tplc="6328670C">
      <w:start w:val="1"/>
      <w:numFmt w:val="upperRoman"/>
      <w:lvlText w:val="%1."/>
      <w:lvlJc w:val="left"/>
      <w:pPr>
        <w:ind w:left="1080" w:hanging="72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7624FD4"/>
    <w:multiLevelType w:val="multilevel"/>
    <w:tmpl w:val="944A7B5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48676218"/>
    <w:multiLevelType w:val="multilevel"/>
    <w:tmpl w:val="07A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AE2167"/>
    <w:multiLevelType w:val="multilevel"/>
    <w:tmpl w:val="99CA707C"/>
    <w:lvl w:ilvl="0">
      <w:start w:val="1"/>
      <w:numFmt w:val="decimal"/>
      <w:pStyle w:val="tevilnatoka"/>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1893FF3"/>
    <w:multiLevelType w:val="multilevel"/>
    <w:tmpl w:val="050A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EB3B54"/>
    <w:multiLevelType w:val="hybridMultilevel"/>
    <w:tmpl w:val="00EA8584"/>
    <w:lvl w:ilvl="0" w:tplc="0568E586">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3E25628"/>
    <w:multiLevelType w:val="multilevel"/>
    <w:tmpl w:val="1E120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7B7566E"/>
    <w:multiLevelType w:val="multilevel"/>
    <w:tmpl w:val="1F14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B3B2BCB"/>
    <w:multiLevelType w:val="hybridMultilevel"/>
    <w:tmpl w:val="24E0FB62"/>
    <w:lvl w:ilvl="0" w:tplc="49186A94">
      <w:numFmt w:val="bullet"/>
      <w:lvlText w:val="-"/>
      <w:lvlJc w:val="left"/>
      <w:pPr>
        <w:ind w:left="720" w:hanging="360"/>
      </w:pPr>
      <w:rPr>
        <w:rFonts w:ascii="Arial" w:eastAsia="Times New Roman" w:hAnsi="Arial" w:cs="Arial" w:hint="default"/>
        <w:i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854512"/>
    <w:multiLevelType w:val="multilevel"/>
    <w:tmpl w:val="23FE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097C58"/>
    <w:multiLevelType w:val="hybridMultilevel"/>
    <w:tmpl w:val="57B663FE"/>
    <w:lvl w:ilvl="0" w:tplc="48C63E5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4F759B"/>
    <w:multiLevelType w:val="multilevel"/>
    <w:tmpl w:val="1C1CA0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5D5600BB"/>
    <w:multiLevelType w:val="multilevel"/>
    <w:tmpl w:val="5AB0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CD18E4"/>
    <w:multiLevelType w:val="multilevel"/>
    <w:tmpl w:val="531E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534063"/>
    <w:multiLevelType w:val="multilevel"/>
    <w:tmpl w:val="C49E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870AC5"/>
    <w:multiLevelType w:val="hybridMultilevel"/>
    <w:tmpl w:val="B824F552"/>
    <w:lvl w:ilvl="0" w:tplc="C5B8A3A0">
      <w:start w:val="1"/>
      <w:numFmt w:val="bullet"/>
      <w:pStyle w:val="Alineazaodstavkom"/>
      <w:lvlText w:val="-"/>
      <w:lvlJc w:val="left"/>
      <w:pPr>
        <w:tabs>
          <w:tab w:val="num" w:pos="850"/>
        </w:tabs>
        <w:ind w:left="850"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8D1EA9"/>
    <w:multiLevelType w:val="multilevel"/>
    <w:tmpl w:val="F91C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E16109"/>
    <w:multiLevelType w:val="multilevel"/>
    <w:tmpl w:val="C74E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44528D"/>
    <w:multiLevelType w:val="multilevel"/>
    <w:tmpl w:val="47E23D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768C1D73"/>
    <w:multiLevelType w:val="hybridMultilevel"/>
    <w:tmpl w:val="FFD67F4C"/>
    <w:lvl w:ilvl="0" w:tplc="15C44D20">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2127"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7A66DC4"/>
    <w:multiLevelType w:val="multilevel"/>
    <w:tmpl w:val="976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A22FC6"/>
    <w:multiLevelType w:val="hybridMultilevel"/>
    <w:tmpl w:val="2F040E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49435954">
    <w:abstractNumId w:val="33"/>
  </w:num>
  <w:num w:numId="2" w16cid:durableId="534200230">
    <w:abstractNumId w:val="41"/>
  </w:num>
  <w:num w:numId="3" w16cid:durableId="704595338">
    <w:abstractNumId w:val="28"/>
  </w:num>
  <w:num w:numId="4" w16cid:durableId="1236893168">
    <w:abstractNumId w:val="3"/>
  </w:num>
  <w:num w:numId="5" w16cid:durableId="286816386">
    <w:abstractNumId w:val="17"/>
  </w:num>
  <w:num w:numId="6" w16cid:durableId="1954702859">
    <w:abstractNumId w:val="36"/>
  </w:num>
  <w:num w:numId="7" w16cid:durableId="1429042101">
    <w:abstractNumId w:val="37"/>
  </w:num>
  <w:num w:numId="8" w16cid:durableId="1651715629">
    <w:abstractNumId w:val="16"/>
  </w:num>
  <w:num w:numId="9" w16cid:durableId="1906523024">
    <w:abstractNumId w:val="14"/>
  </w:num>
  <w:num w:numId="10" w16cid:durableId="378015781">
    <w:abstractNumId w:val="19"/>
  </w:num>
  <w:num w:numId="11" w16cid:durableId="1440181164">
    <w:abstractNumId w:val="26"/>
  </w:num>
  <w:num w:numId="12" w16cid:durableId="745734648">
    <w:abstractNumId w:val="43"/>
  </w:num>
  <w:num w:numId="13" w16cid:durableId="2130539195">
    <w:abstractNumId w:val="39"/>
  </w:num>
  <w:num w:numId="14" w16cid:durableId="1681349451">
    <w:abstractNumId w:val="5"/>
  </w:num>
  <w:num w:numId="15" w16cid:durableId="319119267">
    <w:abstractNumId w:val="1"/>
  </w:num>
  <w:num w:numId="16" w16cid:durableId="118110778">
    <w:abstractNumId w:val="31"/>
  </w:num>
  <w:num w:numId="17" w16cid:durableId="222520956">
    <w:abstractNumId w:val="7"/>
  </w:num>
  <w:num w:numId="18" w16cid:durableId="538587734">
    <w:abstractNumId w:val="35"/>
  </w:num>
  <w:num w:numId="19" w16cid:durableId="1239635381">
    <w:abstractNumId w:val="0"/>
  </w:num>
  <w:num w:numId="20" w16cid:durableId="1645040634">
    <w:abstractNumId w:val="32"/>
  </w:num>
  <w:num w:numId="21" w16cid:durableId="1554852402">
    <w:abstractNumId w:val="46"/>
  </w:num>
  <w:num w:numId="22" w16cid:durableId="1555236302">
    <w:abstractNumId w:val="38"/>
  </w:num>
  <w:num w:numId="23" w16cid:durableId="532576288">
    <w:abstractNumId w:val="2"/>
  </w:num>
  <w:num w:numId="24" w16cid:durableId="2053335892">
    <w:abstractNumId w:val="40"/>
  </w:num>
  <w:num w:numId="25" w16cid:durableId="1400900435">
    <w:abstractNumId w:val="23"/>
  </w:num>
  <w:num w:numId="26" w16cid:durableId="66537635">
    <w:abstractNumId w:val="13"/>
  </w:num>
  <w:num w:numId="27" w16cid:durableId="570622956">
    <w:abstractNumId w:val="27"/>
  </w:num>
  <w:num w:numId="28" w16cid:durableId="436877746">
    <w:abstractNumId w:val="44"/>
  </w:num>
  <w:num w:numId="29" w16cid:durableId="2038194845">
    <w:abstractNumId w:val="12"/>
  </w:num>
  <w:num w:numId="30" w16cid:durableId="500972330">
    <w:abstractNumId w:val="8"/>
  </w:num>
  <w:num w:numId="31" w16cid:durableId="469127464">
    <w:abstractNumId w:val="20"/>
  </w:num>
  <w:num w:numId="32" w16cid:durableId="693504757">
    <w:abstractNumId w:val="15"/>
  </w:num>
  <w:num w:numId="33" w16cid:durableId="1947733901">
    <w:abstractNumId w:val="42"/>
  </w:num>
  <w:num w:numId="34" w16cid:durableId="662784833">
    <w:abstractNumId w:val="29"/>
  </w:num>
  <w:num w:numId="35" w16cid:durableId="1377317357">
    <w:abstractNumId w:val="24"/>
  </w:num>
  <w:num w:numId="36" w16cid:durableId="7097618">
    <w:abstractNumId w:val="30"/>
  </w:num>
  <w:num w:numId="37" w16cid:durableId="1761170679">
    <w:abstractNumId w:val="25"/>
  </w:num>
  <w:num w:numId="38" w16cid:durableId="541674491">
    <w:abstractNumId w:val="9"/>
  </w:num>
  <w:num w:numId="39" w16cid:durableId="1094865548">
    <w:abstractNumId w:val="4"/>
  </w:num>
  <w:num w:numId="40" w16cid:durableId="1423259215">
    <w:abstractNumId w:val="34"/>
  </w:num>
  <w:num w:numId="41" w16cid:durableId="1236630552">
    <w:abstractNumId w:val="45"/>
  </w:num>
  <w:num w:numId="42" w16cid:durableId="20990144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1766247">
    <w:abstractNumId w:val="10"/>
  </w:num>
  <w:num w:numId="44" w16cid:durableId="890267552">
    <w:abstractNumId w:val="18"/>
  </w:num>
  <w:num w:numId="45" w16cid:durableId="1251549975">
    <w:abstractNumId w:val="22"/>
  </w:num>
  <w:num w:numId="46" w16cid:durableId="610170287">
    <w:abstractNumId w:val="6"/>
  </w:num>
  <w:num w:numId="47" w16cid:durableId="285279916">
    <w:abstractNumId w:val="11"/>
  </w:num>
  <w:num w:numId="48" w16cid:durableId="135266466">
    <w:abstractNumId w:val="4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22"/>
    <w:rsid w:val="00012CF7"/>
    <w:rsid w:val="0001550E"/>
    <w:rsid w:val="00023A88"/>
    <w:rsid w:val="00026C5D"/>
    <w:rsid w:val="00027744"/>
    <w:rsid w:val="00037553"/>
    <w:rsid w:val="00063A15"/>
    <w:rsid w:val="00093963"/>
    <w:rsid w:val="000A5663"/>
    <w:rsid w:val="000A7238"/>
    <w:rsid w:val="000B0E0A"/>
    <w:rsid w:val="000B5CC4"/>
    <w:rsid w:val="000D0A1D"/>
    <w:rsid w:val="000D65DA"/>
    <w:rsid w:val="000E1264"/>
    <w:rsid w:val="000F6D85"/>
    <w:rsid w:val="0011138B"/>
    <w:rsid w:val="001357B2"/>
    <w:rsid w:val="001438EB"/>
    <w:rsid w:val="00155A15"/>
    <w:rsid w:val="001624AF"/>
    <w:rsid w:val="00164BE3"/>
    <w:rsid w:val="001746BE"/>
    <w:rsid w:val="00176053"/>
    <w:rsid w:val="00176CB1"/>
    <w:rsid w:val="001837F2"/>
    <w:rsid w:val="001845FA"/>
    <w:rsid w:val="001B148F"/>
    <w:rsid w:val="001D4F97"/>
    <w:rsid w:val="001F097E"/>
    <w:rsid w:val="00202A77"/>
    <w:rsid w:val="00241D8D"/>
    <w:rsid w:val="00251496"/>
    <w:rsid w:val="00271CE5"/>
    <w:rsid w:val="00276626"/>
    <w:rsid w:val="00282020"/>
    <w:rsid w:val="002868E8"/>
    <w:rsid w:val="002B7A82"/>
    <w:rsid w:val="002D1010"/>
    <w:rsid w:val="002F15F2"/>
    <w:rsid w:val="002F6DF5"/>
    <w:rsid w:val="00300324"/>
    <w:rsid w:val="003138CE"/>
    <w:rsid w:val="0032129E"/>
    <w:rsid w:val="0034298A"/>
    <w:rsid w:val="003636BF"/>
    <w:rsid w:val="0037479F"/>
    <w:rsid w:val="003845B4"/>
    <w:rsid w:val="00387B1A"/>
    <w:rsid w:val="00395E4C"/>
    <w:rsid w:val="00397A43"/>
    <w:rsid w:val="003A79C7"/>
    <w:rsid w:val="003B09F8"/>
    <w:rsid w:val="003D21EF"/>
    <w:rsid w:val="003E1C74"/>
    <w:rsid w:val="004163E0"/>
    <w:rsid w:val="00422860"/>
    <w:rsid w:val="00434400"/>
    <w:rsid w:val="00442DE2"/>
    <w:rsid w:val="00446386"/>
    <w:rsid w:val="004640CA"/>
    <w:rsid w:val="0048055B"/>
    <w:rsid w:val="00490CD4"/>
    <w:rsid w:val="00503DBE"/>
    <w:rsid w:val="00526246"/>
    <w:rsid w:val="005556E3"/>
    <w:rsid w:val="00567106"/>
    <w:rsid w:val="00573A08"/>
    <w:rsid w:val="00574BB0"/>
    <w:rsid w:val="00593FC6"/>
    <w:rsid w:val="005A07E9"/>
    <w:rsid w:val="005A1D7B"/>
    <w:rsid w:val="005A2CF2"/>
    <w:rsid w:val="005B1390"/>
    <w:rsid w:val="005C002B"/>
    <w:rsid w:val="005D260F"/>
    <w:rsid w:val="005E1D3C"/>
    <w:rsid w:val="005F090C"/>
    <w:rsid w:val="00605CFA"/>
    <w:rsid w:val="0062057D"/>
    <w:rsid w:val="006212FA"/>
    <w:rsid w:val="00624799"/>
    <w:rsid w:val="00632253"/>
    <w:rsid w:val="00642714"/>
    <w:rsid w:val="006455CE"/>
    <w:rsid w:val="00646ACA"/>
    <w:rsid w:val="00651A55"/>
    <w:rsid w:val="00677197"/>
    <w:rsid w:val="00677A6D"/>
    <w:rsid w:val="006D42D9"/>
    <w:rsid w:val="006E048C"/>
    <w:rsid w:val="006F4FC5"/>
    <w:rsid w:val="007039C9"/>
    <w:rsid w:val="00707289"/>
    <w:rsid w:val="0071062F"/>
    <w:rsid w:val="00720DC1"/>
    <w:rsid w:val="00733017"/>
    <w:rsid w:val="00733335"/>
    <w:rsid w:val="00742284"/>
    <w:rsid w:val="00771734"/>
    <w:rsid w:val="00774E64"/>
    <w:rsid w:val="00783310"/>
    <w:rsid w:val="00786E25"/>
    <w:rsid w:val="0078724F"/>
    <w:rsid w:val="007A4A6D"/>
    <w:rsid w:val="007C267B"/>
    <w:rsid w:val="007C3C8D"/>
    <w:rsid w:val="007D1BCF"/>
    <w:rsid w:val="007D75CF"/>
    <w:rsid w:val="007E6B8A"/>
    <w:rsid w:val="007E6DC5"/>
    <w:rsid w:val="007F0CA7"/>
    <w:rsid w:val="00805AA7"/>
    <w:rsid w:val="0080686A"/>
    <w:rsid w:val="00836D87"/>
    <w:rsid w:val="008426A6"/>
    <w:rsid w:val="00845968"/>
    <w:rsid w:val="0085193A"/>
    <w:rsid w:val="008530E0"/>
    <w:rsid w:val="008560F9"/>
    <w:rsid w:val="00870373"/>
    <w:rsid w:val="00875210"/>
    <w:rsid w:val="0088043C"/>
    <w:rsid w:val="008906C9"/>
    <w:rsid w:val="0089105C"/>
    <w:rsid w:val="008A7ECA"/>
    <w:rsid w:val="008B3FE1"/>
    <w:rsid w:val="008C1DDB"/>
    <w:rsid w:val="008C2E0B"/>
    <w:rsid w:val="008C5738"/>
    <w:rsid w:val="008D04F0"/>
    <w:rsid w:val="008D49DD"/>
    <w:rsid w:val="008D7188"/>
    <w:rsid w:val="008F3500"/>
    <w:rsid w:val="008F7419"/>
    <w:rsid w:val="00924E3C"/>
    <w:rsid w:val="009612BB"/>
    <w:rsid w:val="00961655"/>
    <w:rsid w:val="00981456"/>
    <w:rsid w:val="00994953"/>
    <w:rsid w:val="009A20ED"/>
    <w:rsid w:val="009A2F39"/>
    <w:rsid w:val="009B3F02"/>
    <w:rsid w:val="009B706D"/>
    <w:rsid w:val="009D7012"/>
    <w:rsid w:val="00A0060E"/>
    <w:rsid w:val="00A125C5"/>
    <w:rsid w:val="00A1717E"/>
    <w:rsid w:val="00A5039D"/>
    <w:rsid w:val="00A51E2C"/>
    <w:rsid w:val="00A65EE7"/>
    <w:rsid w:val="00A70133"/>
    <w:rsid w:val="00A97764"/>
    <w:rsid w:val="00AC2465"/>
    <w:rsid w:val="00AE59D8"/>
    <w:rsid w:val="00B079C0"/>
    <w:rsid w:val="00B17141"/>
    <w:rsid w:val="00B31575"/>
    <w:rsid w:val="00B41CD9"/>
    <w:rsid w:val="00B66CA1"/>
    <w:rsid w:val="00B80C29"/>
    <w:rsid w:val="00B8547D"/>
    <w:rsid w:val="00B95595"/>
    <w:rsid w:val="00B965E4"/>
    <w:rsid w:val="00BB2A7A"/>
    <w:rsid w:val="00BB4383"/>
    <w:rsid w:val="00BC1181"/>
    <w:rsid w:val="00BC4E24"/>
    <w:rsid w:val="00BC6D7F"/>
    <w:rsid w:val="00BE3297"/>
    <w:rsid w:val="00C00FDC"/>
    <w:rsid w:val="00C05A22"/>
    <w:rsid w:val="00C06121"/>
    <w:rsid w:val="00C112DD"/>
    <w:rsid w:val="00C250D5"/>
    <w:rsid w:val="00C63643"/>
    <w:rsid w:val="00C72B80"/>
    <w:rsid w:val="00C7490A"/>
    <w:rsid w:val="00C92898"/>
    <w:rsid w:val="00CB1E13"/>
    <w:rsid w:val="00CC5BE7"/>
    <w:rsid w:val="00CE10EC"/>
    <w:rsid w:val="00CE1C42"/>
    <w:rsid w:val="00CE6727"/>
    <w:rsid w:val="00CE7514"/>
    <w:rsid w:val="00D1162D"/>
    <w:rsid w:val="00D17CB5"/>
    <w:rsid w:val="00D248DE"/>
    <w:rsid w:val="00D3096F"/>
    <w:rsid w:val="00D324C9"/>
    <w:rsid w:val="00D56876"/>
    <w:rsid w:val="00D71EEC"/>
    <w:rsid w:val="00D8542D"/>
    <w:rsid w:val="00D870FC"/>
    <w:rsid w:val="00DB54E6"/>
    <w:rsid w:val="00DC6A71"/>
    <w:rsid w:val="00DD0D3D"/>
    <w:rsid w:val="00DE097F"/>
    <w:rsid w:val="00DE3F86"/>
    <w:rsid w:val="00DE5B46"/>
    <w:rsid w:val="00DF7E3C"/>
    <w:rsid w:val="00E0357D"/>
    <w:rsid w:val="00E10C51"/>
    <w:rsid w:val="00E24EC2"/>
    <w:rsid w:val="00E45B17"/>
    <w:rsid w:val="00E84877"/>
    <w:rsid w:val="00E96041"/>
    <w:rsid w:val="00EB0368"/>
    <w:rsid w:val="00EB2E02"/>
    <w:rsid w:val="00ED1E95"/>
    <w:rsid w:val="00EE2217"/>
    <w:rsid w:val="00F136C5"/>
    <w:rsid w:val="00F23209"/>
    <w:rsid w:val="00F240BB"/>
    <w:rsid w:val="00F25603"/>
    <w:rsid w:val="00F465F2"/>
    <w:rsid w:val="00F46724"/>
    <w:rsid w:val="00F5336B"/>
    <w:rsid w:val="00F57FED"/>
    <w:rsid w:val="00F72EC6"/>
    <w:rsid w:val="00F84DDB"/>
    <w:rsid w:val="00F90F2E"/>
    <w:rsid w:val="00FB096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6DE3DDA"/>
  <w15:docId w15:val="{807844E0-E393-431C-BD0C-C448C4E6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05A22"/>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Telobesedila2">
    <w:name w:val="Body Text 2"/>
    <w:basedOn w:val="Navaden"/>
    <w:link w:val="Telobesedila2Znak"/>
    <w:rsid w:val="00C05A22"/>
    <w:pPr>
      <w:spacing w:after="120" w:line="480" w:lineRule="auto"/>
    </w:pPr>
  </w:style>
  <w:style w:type="character" w:customStyle="1" w:styleId="Telobesedila2Znak">
    <w:name w:val="Telo besedila 2 Znak"/>
    <w:basedOn w:val="Privzetapisavaodstavka"/>
    <w:link w:val="Telobesedila2"/>
    <w:rsid w:val="00C05A22"/>
    <w:rPr>
      <w:rFonts w:ascii="Arial" w:hAnsi="Arial"/>
      <w:szCs w:val="24"/>
      <w:lang w:eastAsia="en-US"/>
    </w:rPr>
  </w:style>
  <w:style w:type="paragraph" w:customStyle="1" w:styleId="Odstavekseznama1">
    <w:name w:val="Odstavek seznama1"/>
    <w:basedOn w:val="Navaden"/>
    <w:qFormat/>
    <w:rsid w:val="00C05A22"/>
    <w:pPr>
      <w:spacing w:line="240" w:lineRule="auto"/>
      <w:ind w:left="720"/>
      <w:contextualSpacing/>
    </w:pPr>
    <w:rPr>
      <w:rFonts w:ascii="Times New Roman" w:hAnsi="Times New Roman"/>
      <w:sz w:val="24"/>
      <w:lang w:eastAsia="sl-SI"/>
    </w:rPr>
  </w:style>
  <w:style w:type="character" w:customStyle="1" w:styleId="lenZnak">
    <w:name w:val="Člen Znak"/>
    <w:link w:val="len"/>
    <w:locked/>
    <w:rsid w:val="00C05A22"/>
    <w:rPr>
      <w:rFonts w:ascii="Arial" w:hAnsi="Arial" w:cs="Arial"/>
      <w:b/>
    </w:rPr>
  </w:style>
  <w:style w:type="paragraph" w:customStyle="1" w:styleId="len">
    <w:name w:val="Člen"/>
    <w:basedOn w:val="Navaden"/>
    <w:link w:val="lenZnak"/>
    <w:qFormat/>
    <w:rsid w:val="00C05A22"/>
    <w:pPr>
      <w:suppressAutoHyphens/>
      <w:overflowPunct w:val="0"/>
      <w:autoSpaceDE w:val="0"/>
      <w:autoSpaceDN w:val="0"/>
      <w:adjustRightInd w:val="0"/>
      <w:spacing w:before="480" w:line="240" w:lineRule="auto"/>
      <w:jc w:val="center"/>
    </w:pPr>
    <w:rPr>
      <w:rFonts w:cs="Arial"/>
      <w:b/>
      <w:szCs w:val="20"/>
      <w:lang w:eastAsia="sl-SI"/>
    </w:rPr>
  </w:style>
  <w:style w:type="paragraph" w:styleId="Podnaslov">
    <w:name w:val="Subtitle"/>
    <w:basedOn w:val="Navaden"/>
    <w:next w:val="Navaden"/>
    <w:link w:val="PodnaslovZnak"/>
    <w:uiPriority w:val="11"/>
    <w:qFormat/>
    <w:rsid w:val="00C05A22"/>
    <w:pPr>
      <w:numPr>
        <w:ilvl w:val="1"/>
      </w:numPr>
      <w:spacing w:line="260" w:lineRule="atLeast"/>
    </w:pPr>
    <w:rPr>
      <w:rFonts w:asciiTheme="majorHAnsi" w:eastAsiaTheme="majorEastAsia" w:hAnsiTheme="majorHAnsi" w:cstheme="majorBidi"/>
      <w:i/>
      <w:iCs/>
      <w:color w:val="4472C4" w:themeColor="accent1"/>
      <w:spacing w:val="15"/>
      <w:sz w:val="24"/>
      <w:lang w:val="en-US"/>
    </w:rPr>
  </w:style>
  <w:style w:type="character" w:customStyle="1" w:styleId="PodnaslovZnak">
    <w:name w:val="Podnaslov Znak"/>
    <w:basedOn w:val="Privzetapisavaodstavka"/>
    <w:link w:val="Podnaslov"/>
    <w:uiPriority w:val="11"/>
    <w:rsid w:val="00C05A22"/>
    <w:rPr>
      <w:rFonts w:asciiTheme="majorHAnsi" w:eastAsiaTheme="majorEastAsia" w:hAnsiTheme="majorHAnsi" w:cstheme="majorBidi"/>
      <w:i/>
      <w:iCs/>
      <w:color w:val="4472C4" w:themeColor="accent1"/>
      <w:spacing w:val="15"/>
      <w:sz w:val="24"/>
      <w:szCs w:val="24"/>
      <w:lang w:val="en-US" w:eastAsia="en-US"/>
    </w:rPr>
  </w:style>
  <w:style w:type="character" w:styleId="Neenpoudarek">
    <w:name w:val="Subtle Emphasis"/>
    <w:basedOn w:val="Privzetapisavaodstavka"/>
    <w:uiPriority w:val="19"/>
    <w:qFormat/>
    <w:rsid w:val="00C05A22"/>
    <w:rPr>
      <w:i/>
      <w:iCs/>
      <w:color w:val="808080" w:themeColor="text1" w:themeTint="7F"/>
    </w:rPr>
  </w:style>
  <w:style w:type="paragraph" w:customStyle="1" w:styleId="Vrstapredpisa">
    <w:name w:val="Vrsta predpisa"/>
    <w:basedOn w:val="Navaden"/>
    <w:link w:val="VrstapredpisaZnak"/>
    <w:qFormat/>
    <w:rsid w:val="00C05A22"/>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paragraph" w:customStyle="1" w:styleId="Naslovpredpisa">
    <w:name w:val="Naslov_predpisa"/>
    <w:basedOn w:val="Navaden"/>
    <w:link w:val="NaslovpredpisaZnak"/>
    <w:qFormat/>
    <w:rsid w:val="00C05A22"/>
    <w:pPr>
      <w:suppressAutoHyphens/>
      <w:overflowPunct w:val="0"/>
      <w:autoSpaceDE w:val="0"/>
      <w:autoSpaceDN w:val="0"/>
      <w:adjustRightInd w:val="0"/>
      <w:spacing w:line="240" w:lineRule="auto"/>
      <w:jc w:val="center"/>
      <w:textAlignment w:val="baseline"/>
    </w:pPr>
    <w:rPr>
      <w:rFonts w:cs="Arial"/>
      <w:b/>
      <w:sz w:val="22"/>
      <w:szCs w:val="22"/>
      <w:lang w:eastAsia="sl-SI"/>
    </w:rPr>
  </w:style>
  <w:style w:type="character" w:customStyle="1" w:styleId="VrstapredpisaZnak">
    <w:name w:val="Vrsta predpisa Znak"/>
    <w:link w:val="Vrstapredpisa"/>
    <w:rsid w:val="00C05A22"/>
    <w:rPr>
      <w:rFonts w:ascii="Arial" w:hAnsi="Arial" w:cs="Arial"/>
      <w:b/>
      <w:bCs/>
      <w:color w:val="000000"/>
      <w:spacing w:val="40"/>
      <w:sz w:val="22"/>
      <w:szCs w:val="22"/>
    </w:rPr>
  </w:style>
  <w:style w:type="paragraph" w:customStyle="1" w:styleId="Poglavje">
    <w:name w:val="Poglavje"/>
    <w:basedOn w:val="Navaden"/>
    <w:qFormat/>
    <w:rsid w:val="00C05A22"/>
    <w:pPr>
      <w:suppressAutoHyphens/>
      <w:overflowPunct w:val="0"/>
      <w:autoSpaceDE w:val="0"/>
      <w:autoSpaceDN w:val="0"/>
      <w:adjustRightInd w:val="0"/>
      <w:spacing w:before="480" w:line="240" w:lineRule="auto"/>
      <w:jc w:val="center"/>
      <w:textAlignment w:val="baseline"/>
    </w:pPr>
    <w:rPr>
      <w:rFonts w:cs="Arial"/>
      <w:sz w:val="22"/>
      <w:szCs w:val="22"/>
      <w:lang w:eastAsia="sl-SI"/>
    </w:rPr>
  </w:style>
  <w:style w:type="character" w:customStyle="1" w:styleId="NaslovpredpisaZnak">
    <w:name w:val="Naslov_predpisa Znak"/>
    <w:link w:val="Naslovpredpisa"/>
    <w:rsid w:val="00C05A22"/>
    <w:rPr>
      <w:rFonts w:ascii="Arial" w:hAnsi="Arial" w:cs="Arial"/>
      <w:b/>
      <w:sz w:val="22"/>
      <w:szCs w:val="22"/>
    </w:rPr>
  </w:style>
  <w:style w:type="paragraph" w:customStyle="1" w:styleId="tevilnatoka111">
    <w:name w:val="Številčna točka 1.1.1"/>
    <w:basedOn w:val="Navaden"/>
    <w:qFormat/>
    <w:rsid w:val="00C05A22"/>
    <w:pPr>
      <w:widowControl w:val="0"/>
      <w:numPr>
        <w:ilvl w:val="2"/>
        <w:numId w:val="3"/>
      </w:numPr>
      <w:overflowPunct w:val="0"/>
      <w:autoSpaceDE w:val="0"/>
      <w:autoSpaceDN w:val="0"/>
      <w:adjustRightInd w:val="0"/>
      <w:spacing w:line="240" w:lineRule="auto"/>
      <w:jc w:val="both"/>
      <w:textAlignment w:val="baseline"/>
    </w:pPr>
    <w:rPr>
      <w:sz w:val="22"/>
      <w:szCs w:val="16"/>
      <w:lang w:eastAsia="sl-SI"/>
    </w:rPr>
  </w:style>
  <w:style w:type="paragraph" w:customStyle="1" w:styleId="Odstavek">
    <w:name w:val="Odstavek"/>
    <w:basedOn w:val="Navaden"/>
    <w:link w:val="OdstavekZnak"/>
    <w:qFormat/>
    <w:rsid w:val="00C05A22"/>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05A22"/>
    <w:rPr>
      <w:rFonts w:ascii="Arial" w:hAnsi="Arial" w:cs="Arial"/>
      <w:sz w:val="22"/>
      <w:szCs w:val="22"/>
    </w:rPr>
  </w:style>
  <w:style w:type="paragraph" w:customStyle="1" w:styleId="tevilnatoka">
    <w:name w:val="Številčna točka"/>
    <w:basedOn w:val="Navaden"/>
    <w:link w:val="tevilnatokaZnak"/>
    <w:qFormat/>
    <w:rsid w:val="00C05A22"/>
    <w:pPr>
      <w:numPr>
        <w:numId w:val="3"/>
      </w:numPr>
      <w:spacing w:line="240" w:lineRule="auto"/>
      <w:jc w:val="both"/>
    </w:pPr>
    <w:rPr>
      <w:rFonts w:cs="Arial"/>
      <w:sz w:val="22"/>
      <w:szCs w:val="22"/>
      <w:lang w:eastAsia="sl-SI"/>
    </w:rPr>
  </w:style>
  <w:style w:type="character" w:customStyle="1" w:styleId="tevilnatokaZnak">
    <w:name w:val="Številčna točka Znak"/>
    <w:basedOn w:val="OdstavekZnak"/>
    <w:link w:val="tevilnatoka"/>
    <w:rsid w:val="00C05A22"/>
    <w:rPr>
      <w:rFonts w:ascii="Arial" w:hAnsi="Arial" w:cs="Arial"/>
      <w:sz w:val="22"/>
      <w:szCs w:val="22"/>
    </w:rPr>
  </w:style>
  <w:style w:type="paragraph" w:customStyle="1" w:styleId="Alineazaodstavkom">
    <w:name w:val="Alinea za odstavkom"/>
    <w:basedOn w:val="Navaden"/>
    <w:link w:val="AlineazaodstavkomZnak"/>
    <w:qFormat/>
    <w:rsid w:val="00C05A22"/>
    <w:pPr>
      <w:numPr>
        <w:numId w:val="2"/>
      </w:numPr>
      <w:tabs>
        <w:tab w:val="clear" w:pos="850"/>
        <w:tab w:val="num" w:pos="425"/>
      </w:tabs>
      <w:spacing w:line="240" w:lineRule="auto"/>
      <w:ind w:left="425"/>
      <w:jc w:val="both"/>
    </w:pPr>
    <w:rPr>
      <w:rFonts w:cs="Arial"/>
      <w:sz w:val="22"/>
      <w:szCs w:val="22"/>
      <w:lang w:eastAsia="sl-SI"/>
    </w:rPr>
  </w:style>
  <w:style w:type="character" w:customStyle="1" w:styleId="AlineazaodstavkomZnak">
    <w:name w:val="Alinea za odstavkom Znak"/>
    <w:basedOn w:val="Privzetapisavaodstavka"/>
    <w:link w:val="Alineazaodstavkom"/>
    <w:rsid w:val="00C05A22"/>
    <w:rPr>
      <w:rFonts w:ascii="Arial" w:hAnsi="Arial" w:cs="Arial"/>
      <w:sz w:val="22"/>
      <w:szCs w:val="22"/>
    </w:rPr>
  </w:style>
  <w:style w:type="paragraph" w:customStyle="1" w:styleId="lennaslov">
    <w:name w:val="Člen_naslov"/>
    <w:basedOn w:val="len"/>
    <w:qFormat/>
    <w:rsid w:val="00C05A22"/>
    <w:pPr>
      <w:spacing w:before="0"/>
      <w:textAlignment w:val="baseline"/>
    </w:pPr>
  </w:style>
  <w:style w:type="paragraph" w:customStyle="1" w:styleId="tevilnatoka11Nova">
    <w:name w:val="Številčna točka 1.1 Nova"/>
    <w:basedOn w:val="tevilnatoka"/>
    <w:qFormat/>
    <w:rsid w:val="00C05A22"/>
    <w:pPr>
      <w:numPr>
        <w:ilvl w:val="1"/>
      </w:numPr>
      <w:tabs>
        <w:tab w:val="num" w:pos="360"/>
        <w:tab w:val="num" w:pos="1440"/>
      </w:tabs>
      <w:ind w:left="1440" w:hanging="360"/>
    </w:pPr>
  </w:style>
  <w:style w:type="paragraph" w:customStyle="1" w:styleId="len0">
    <w:name w:val="len"/>
    <w:basedOn w:val="Navaden"/>
    <w:rsid w:val="00C05A22"/>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C05A22"/>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qFormat/>
    <w:rsid w:val="00C05A22"/>
    <w:pPr>
      <w:spacing w:before="100" w:beforeAutospacing="1" w:after="100" w:afterAutospacing="1" w:line="240" w:lineRule="auto"/>
    </w:pPr>
    <w:rPr>
      <w:rFonts w:ascii="Times New Roman" w:hAnsi="Times New Roman"/>
      <w:sz w:val="24"/>
      <w:lang w:eastAsia="sl-SI"/>
    </w:rPr>
  </w:style>
  <w:style w:type="paragraph" w:styleId="Pripombabesedilo">
    <w:name w:val="annotation text"/>
    <w:basedOn w:val="Navaden"/>
    <w:link w:val="PripombabesediloZnak"/>
    <w:uiPriority w:val="99"/>
    <w:rsid w:val="00C05A22"/>
    <w:pPr>
      <w:spacing w:line="240" w:lineRule="auto"/>
    </w:pPr>
    <w:rPr>
      <w:rFonts w:ascii="Times New Roman" w:hAnsi="Times New Roman"/>
      <w:szCs w:val="20"/>
      <w:lang w:val="en-US"/>
    </w:rPr>
  </w:style>
  <w:style w:type="character" w:customStyle="1" w:styleId="PripombabesediloZnak">
    <w:name w:val="Pripomba – besedilo Znak"/>
    <w:basedOn w:val="Privzetapisavaodstavka"/>
    <w:link w:val="Pripombabesedilo"/>
    <w:uiPriority w:val="99"/>
    <w:rsid w:val="00C05A22"/>
    <w:rPr>
      <w:lang w:val="en-US" w:eastAsia="en-US"/>
    </w:rPr>
  </w:style>
  <w:style w:type="paragraph" w:customStyle="1" w:styleId="naslovpredpisa0">
    <w:name w:val="naslovpredpisa"/>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tevilkanakoncupredpisa">
    <w:name w:val="tevilkanakoncupredpisa"/>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imeorgana">
    <w:name w:val="imeorgana"/>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8426A6"/>
    <w:pPr>
      <w:spacing w:before="100" w:beforeAutospacing="1" w:after="100" w:afterAutospacing="1" w:line="240" w:lineRule="auto"/>
    </w:pPr>
    <w:rPr>
      <w:rFonts w:ascii="Times New Roman" w:hAnsi="Times New Roman"/>
      <w:sz w:val="24"/>
      <w:lang w:eastAsia="sl-SI"/>
    </w:rPr>
  </w:style>
  <w:style w:type="paragraph" w:customStyle="1" w:styleId="nazivpodpisnika">
    <w:name w:val="nazivpodpisnika"/>
    <w:basedOn w:val="Navaden"/>
    <w:rsid w:val="008426A6"/>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rsid w:val="000F6D85"/>
    <w:pPr>
      <w:spacing w:line="240" w:lineRule="auto"/>
    </w:pPr>
    <w:rPr>
      <w:szCs w:val="20"/>
      <w:lang w:val="en-US"/>
    </w:rPr>
  </w:style>
  <w:style w:type="character" w:customStyle="1" w:styleId="Sprotnaopomba-besediloZnak">
    <w:name w:val="Sprotna opomba - besedilo Znak"/>
    <w:basedOn w:val="Privzetapisavaodstavka"/>
    <w:link w:val="Sprotnaopomba-besedilo"/>
    <w:rsid w:val="000F6D85"/>
    <w:rPr>
      <w:rFonts w:ascii="Arial" w:hAnsi="Arial"/>
      <w:lang w:val="en-US" w:eastAsia="en-US"/>
    </w:rPr>
  </w:style>
  <w:style w:type="character" w:styleId="Sprotnaopomba-sklic">
    <w:name w:val="footnote reference"/>
    <w:basedOn w:val="Privzetapisavaodstavka"/>
    <w:rsid w:val="000F6D85"/>
    <w:rPr>
      <w:vertAlign w:val="superscript"/>
    </w:rPr>
  </w:style>
  <w:style w:type="paragraph" w:customStyle="1" w:styleId="pravnapodlaga">
    <w:name w:val="pravnapodlaga"/>
    <w:basedOn w:val="Navaden"/>
    <w:rsid w:val="00836D87"/>
    <w:pPr>
      <w:spacing w:before="100" w:beforeAutospacing="1" w:after="100" w:afterAutospacing="1" w:line="240" w:lineRule="auto"/>
    </w:pPr>
    <w:rPr>
      <w:rFonts w:ascii="Times New Roman" w:hAnsi="Times New Roman"/>
      <w:sz w:val="24"/>
      <w:lang w:eastAsia="sl-SI"/>
    </w:rPr>
  </w:style>
  <w:style w:type="paragraph" w:styleId="Odstavekseznama">
    <w:name w:val="List Paragraph"/>
    <w:aliases w:val="Odstavek seznama_IP,Seznam_IP_1,Odstavek -,naslov 1,Bullet 1,Bullet Points,Bullet layer,Colorful List - Accent 11,Dot pt,F5 List Paragraph,Indicator Text,Issue Action POC,List Paragraph Char Char Char,List Paragraph1,List Paragraph2,K1"/>
    <w:basedOn w:val="Navaden"/>
    <w:link w:val="OdstavekseznamaZnak"/>
    <w:uiPriority w:val="34"/>
    <w:qFormat/>
    <w:rsid w:val="00093963"/>
    <w:pPr>
      <w:spacing w:after="120" w:line="259" w:lineRule="auto"/>
      <w:ind w:left="720"/>
      <w:contextualSpacing/>
      <w:jc w:val="both"/>
    </w:pPr>
    <w:rPr>
      <w:rFonts w:ascii="Segoe UI Semilight" w:eastAsiaTheme="minorHAnsi" w:hAnsi="Segoe UI Semilight" w:cs="Segoe UI Semilight"/>
      <w:sz w:val="22"/>
      <w:szCs w:val="22"/>
    </w:rPr>
  </w:style>
  <w:style w:type="character" w:customStyle="1" w:styleId="OdstavekseznamaZnak">
    <w:name w:val="Odstavek seznama Znak"/>
    <w:aliases w:val="Odstavek seznama_IP Znak,Seznam_IP_1 Znak,Odstavek - Znak,naslov 1 Znak,Bullet 1 Znak,Bullet Points Znak,Bullet layer Znak,Colorful List - Accent 11 Znak,Dot pt Znak,F5 List Paragraph Znak,Indicator Text Znak,Issue Action POC Znak"/>
    <w:basedOn w:val="Privzetapisavaodstavka"/>
    <w:link w:val="Odstavekseznama"/>
    <w:uiPriority w:val="34"/>
    <w:qFormat/>
    <w:rsid w:val="00093963"/>
    <w:rPr>
      <w:rFonts w:ascii="Segoe UI Semilight" w:eastAsiaTheme="minorHAnsi" w:hAnsi="Segoe UI Semilight" w:cs="Segoe UI Semilight"/>
      <w:sz w:val="22"/>
      <w:szCs w:val="22"/>
      <w:lang w:eastAsia="en-US"/>
    </w:rPr>
  </w:style>
  <w:style w:type="paragraph" w:styleId="Revizija">
    <w:name w:val="Revision"/>
    <w:hidden/>
    <w:uiPriority w:val="99"/>
    <w:semiHidden/>
    <w:rsid w:val="00093963"/>
    <w:rPr>
      <w:rFonts w:asciiTheme="minorHAnsi" w:eastAsiaTheme="minorHAnsi" w:hAnsiTheme="minorHAnsi" w:cstheme="minorBidi"/>
      <w:kern w:val="2"/>
      <w:sz w:val="22"/>
      <w:szCs w:val="22"/>
      <w:lang w:eastAsia="en-US"/>
    </w:rPr>
  </w:style>
  <w:style w:type="paragraph" w:styleId="Napis">
    <w:name w:val="caption"/>
    <w:basedOn w:val="Navaden"/>
    <w:next w:val="Navaden"/>
    <w:uiPriority w:val="35"/>
    <w:unhideWhenUsed/>
    <w:qFormat/>
    <w:rsid w:val="00677A6D"/>
    <w:pPr>
      <w:spacing w:after="200" w:line="240" w:lineRule="auto"/>
      <w:jc w:val="both"/>
    </w:pPr>
    <w:rPr>
      <w:rFonts w:ascii="Segoe UI Semilight" w:eastAsiaTheme="minorHAnsi" w:hAnsi="Segoe UI Semilight" w:cs="Segoe UI Semilight"/>
      <w:i/>
      <w:iCs/>
      <w:color w:val="44546A" w:themeColor="text2"/>
      <w:sz w:val="18"/>
      <w:szCs w:val="18"/>
    </w:rPr>
  </w:style>
  <w:style w:type="paragraph" w:styleId="Navadensplet">
    <w:name w:val="Normal (Web)"/>
    <w:basedOn w:val="Navaden"/>
    <w:uiPriority w:val="99"/>
    <w:unhideWhenUsed/>
    <w:rsid w:val="00A9776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573A08"/>
    <w:rPr>
      <w:sz w:val="16"/>
      <w:szCs w:val="16"/>
    </w:rPr>
  </w:style>
  <w:style w:type="paragraph" w:styleId="Zadevapripombe">
    <w:name w:val="annotation subject"/>
    <w:basedOn w:val="Pripombabesedilo"/>
    <w:next w:val="Pripombabesedilo"/>
    <w:link w:val="ZadevapripombeZnak"/>
    <w:rsid w:val="00573A08"/>
    <w:rPr>
      <w:rFonts w:ascii="Arial" w:hAnsi="Arial"/>
      <w:b/>
      <w:bCs/>
      <w:lang w:val="sl-SI"/>
    </w:rPr>
  </w:style>
  <w:style w:type="character" w:customStyle="1" w:styleId="ZadevapripombeZnak">
    <w:name w:val="Zadeva pripombe Znak"/>
    <w:basedOn w:val="PripombabesediloZnak"/>
    <w:link w:val="Zadevapripombe"/>
    <w:rsid w:val="00573A08"/>
    <w:rPr>
      <w:rFonts w:ascii="Arial" w:hAnsi="Arial"/>
      <w:b/>
      <w:bCs/>
      <w:lang w:val="en-US" w:eastAsia="en-US"/>
    </w:rPr>
  </w:style>
  <w:style w:type="character" w:customStyle="1" w:styleId="Nerazreenaomemba1">
    <w:name w:val="Nerazrešena omemba1"/>
    <w:basedOn w:val="Privzetapisavaodstavka"/>
    <w:uiPriority w:val="99"/>
    <w:semiHidden/>
    <w:unhideWhenUsed/>
    <w:rsid w:val="00573A08"/>
    <w:rPr>
      <w:color w:val="605E5C"/>
      <w:shd w:val="clear" w:color="auto" w:fill="E1DFDD"/>
    </w:rPr>
  </w:style>
  <w:style w:type="character" w:customStyle="1" w:styleId="FontStyle31">
    <w:name w:val="Font Style31"/>
    <w:basedOn w:val="Privzetapisavaodstavka"/>
    <w:uiPriority w:val="99"/>
    <w:rsid w:val="005556E3"/>
    <w:rPr>
      <w:rFonts w:ascii="Arial" w:hAnsi="Arial" w:cs="Arial"/>
      <w:b/>
      <w:bCs/>
      <w:sz w:val="18"/>
      <w:szCs w:val="18"/>
    </w:rPr>
  </w:style>
  <w:style w:type="character" w:customStyle="1" w:styleId="NogaZnak">
    <w:name w:val="Noga Znak"/>
    <w:basedOn w:val="Privzetapisavaodstavka"/>
    <w:link w:val="Noga"/>
    <w:uiPriority w:val="99"/>
    <w:rsid w:val="005556E3"/>
    <w:rPr>
      <w:rFonts w:ascii="Arial" w:hAnsi="Arial"/>
      <w:szCs w:val="24"/>
      <w:lang w:eastAsia="en-US"/>
    </w:rPr>
  </w:style>
  <w:style w:type="paragraph" w:styleId="Besedilooblaka">
    <w:name w:val="Balloon Text"/>
    <w:basedOn w:val="Navaden"/>
    <w:link w:val="BesedilooblakaZnak"/>
    <w:rsid w:val="008C1DD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C1DDB"/>
    <w:rPr>
      <w:rFonts w:ascii="Tahoma" w:hAnsi="Tahoma" w:cs="Tahoma"/>
      <w:sz w:val="16"/>
      <w:szCs w:val="16"/>
      <w:lang w:eastAsia="en-US"/>
    </w:rPr>
  </w:style>
  <w:style w:type="character" w:customStyle="1" w:styleId="Komentar-besediloZnak1">
    <w:name w:val="Komentar - besedilo Znak1"/>
    <w:uiPriority w:val="99"/>
    <w:rsid w:val="008C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2024">
      <w:bodyDiv w:val="1"/>
      <w:marLeft w:val="0"/>
      <w:marRight w:val="0"/>
      <w:marTop w:val="0"/>
      <w:marBottom w:val="0"/>
      <w:divBdr>
        <w:top w:val="none" w:sz="0" w:space="0" w:color="auto"/>
        <w:left w:val="none" w:sz="0" w:space="0" w:color="auto"/>
        <w:bottom w:val="none" w:sz="0" w:space="0" w:color="auto"/>
        <w:right w:val="none" w:sz="0" w:space="0" w:color="auto"/>
      </w:divBdr>
      <w:divsChild>
        <w:div w:id="821628796">
          <w:marLeft w:val="0"/>
          <w:marRight w:val="0"/>
          <w:marTop w:val="0"/>
          <w:marBottom w:val="0"/>
          <w:divBdr>
            <w:top w:val="none" w:sz="0" w:space="0" w:color="auto"/>
            <w:left w:val="none" w:sz="0" w:space="0" w:color="auto"/>
            <w:bottom w:val="none" w:sz="0" w:space="0" w:color="auto"/>
            <w:right w:val="none" w:sz="0" w:space="0" w:color="auto"/>
          </w:divBdr>
          <w:divsChild>
            <w:div w:id="867836384">
              <w:marLeft w:val="0"/>
              <w:marRight w:val="0"/>
              <w:marTop w:val="0"/>
              <w:marBottom w:val="0"/>
              <w:divBdr>
                <w:top w:val="none" w:sz="0" w:space="0" w:color="auto"/>
                <w:left w:val="none" w:sz="0" w:space="0" w:color="auto"/>
                <w:bottom w:val="none" w:sz="0" w:space="0" w:color="auto"/>
                <w:right w:val="none" w:sz="0" w:space="0" w:color="auto"/>
              </w:divBdr>
            </w:div>
          </w:divsChild>
        </w:div>
        <w:div w:id="697895040">
          <w:marLeft w:val="0"/>
          <w:marRight w:val="0"/>
          <w:marTop w:val="0"/>
          <w:marBottom w:val="0"/>
          <w:divBdr>
            <w:top w:val="none" w:sz="0" w:space="0" w:color="auto"/>
            <w:left w:val="none" w:sz="0" w:space="0" w:color="auto"/>
            <w:bottom w:val="none" w:sz="0" w:space="0" w:color="auto"/>
            <w:right w:val="none" w:sz="0" w:space="0" w:color="auto"/>
          </w:divBdr>
          <w:divsChild>
            <w:div w:id="203643221">
              <w:marLeft w:val="0"/>
              <w:marRight w:val="0"/>
              <w:marTop w:val="0"/>
              <w:marBottom w:val="0"/>
              <w:divBdr>
                <w:top w:val="none" w:sz="0" w:space="0" w:color="auto"/>
                <w:left w:val="none" w:sz="0" w:space="0" w:color="auto"/>
                <w:bottom w:val="none" w:sz="0" w:space="0" w:color="auto"/>
                <w:right w:val="none" w:sz="0" w:space="0" w:color="auto"/>
              </w:divBdr>
            </w:div>
          </w:divsChild>
        </w:div>
        <w:div w:id="376584775">
          <w:marLeft w:val="0"/>
          <w:marRight w:val="0"/>
          <w:marTop w:val="0"/>
          <w:marBottom w:val="0"/>
          <w:divBdr>
            <w:top w:val="none" w:sz="0" w:space="0" w:color="auto"/>
            <w:left w:val="none" w:sz="0" w:space="0" w:color="auto"/>
            <w:bottom w:val="none" w:sz="0" w:space="0" w:color="auto"/>
            <w:right w:val="none" w:sz="0" w:space="0" w:color="auto"/>
          </w:divBdr>
          <w:divsChild>
            <w:div w:id="785007895">
              <w:marLeft w:val="0"/>
              <w:marRight w:val="0"/>
              <w:marTop w:val="0"/>
              <w:marBottom w:val="0"/>
              <w:divBdr>
                <w:top w:val="none" w:sz="0" w:space="0" w:color="auto"/>
                <w:left w:val="none" w:sz="0" w:space="0" w:color="auto"/>
                <w:bottom w:val="none" w:sz="0" w:space="0" w:color="auto"/>
                <w:right w:val="none" w:sz="0" w:space="0" w:color="auto"/>
              </w:divBdr>
            </w:div>
          </w:divsChild>
        </w:div>
        <w:div w:id="1914465501">
          <w:marLeft w:val="0"/>
          <w:marRight w:val="0"/>
          <w:marTop w:val="0"/>
          <w:marBottom w:val="0"/>
          <w:divBdr>
            <w:top w:val="none" w:sz="0" w:space="0" w:color="auto"/>
            <w:left w:val="none" w:sz="0" w:space="0" w:color="auto"/>
            <w:bottom w:val="none" w:sz="0" w:space="0" w:color="auto"/>
            <w:right w:val="none" w:sz="0" w:space="0" w:color="auto"/>
          </w:divBdr>
          <w:divsChild>
            <w:div w:id="1620062404">
              <w:marLeft w:val="0"/>
              <w:marRight w:val="0"/>
              <w:marTop w:val="0"/>
              <w:marBottom w:val="0"/>
              <w:divBdr>
                <w:top w:val="none" w:sz="0" w:space="0" w:color="auto"/>
                <w:left w:val="none" w:sz="0" w:space="0" w:color="auto"/>
                <w:bottom w:val="none" w:sz="0" w:space="0" w:color="auto"/>
                <w:right w:val="none" w:sz="0" w:space="0" w:color="auto"/>
              </w:divBdr>
            </w:div>
          </w:divsChild>
        </w:div>
        <w:div w:id="900559047">
          <w:marLeft w:val="0"/>
          <w:marRight w:val="0"/>
          <w:marTop w:val="0"/>
          <w:marBottom w:val="0"/>
          <w:divBdr>
            <w:top w:val="none" w:sz="0" w:space="0" w:color="auto"/>
            <w:left w:val="none" w:sz="0" w:space="0" w:color="auto"/>
            <w:bottom w:val="none" w:sz="0" w:space="0" w:color="auto"/>
            <w:right w:val="none" w:sz="0" w:space="0" w:color="auto"/>
          </w:divBdr>
          <w:divsChild>
            <w:div w:id="125467144">
              <w:marLeft w:val="0"/>
              <w:marRight w:val="0"/>
              <w:marTop w:val="0"/>
              <w:marBottom w:val="0"/>
              <w:divBdr>
                <w:top w:val="none" w:sz="0" w:space="0" w:color="auto"/>
                <w:left w:val="none" w:sz="0" w:space="0" w:color="auto"/>
                <w:bottom w:val="none" w:sz="0" w:space="0" w:color="auto"/>
                <w:right w:val="none" w:sz="0" w:space="0" w:color="auto"/>
              </w:divBdr>
            </w:div>
          </w:divsChild>
        </w:div>
        <w:div w:id="2056005932">
          <w:marLeft w:val="0"/>
          <w:marRight w:val="0"/>
          <w:marTop w:val="0"/>
          <w:marBottom w:val="0"/>
          <w:divBdr>
            <w:top w:val="none" w:sz="0" w:space="0" w:color="auto"/>
            <w:left w:val="none" w:sz="0" w:space="0" w:color="auto"/>
            <w:bottom w:val="none" w:sz="0" w:space="0" w:color="auto"/>
            <w:right w:val="none" w:sz="0" w:space="0" w:color="auto"/>
          </w:divBdr>
          <w:divsChild>
            <w:div w:id="756294161">
              <w:marLeft w:val="0"/>
              <w:marRight w:val="0"/>
              <w:marTop w:val="0"/>
              <w:marBottom w:val="0"/>
              <w:divBdr>
                <w:top w:val="none" w:sz="0" w:space="0" w:color="auto"/>
                <w:left w:val="none" w:sz="0" w:space="0" w:color="auto"/>
                <w:bottom w:val="none" w:sz="0" w:space="0" w:color="auto"/>
                <w:right w:val="none" w:sz="0" w:space="0" w:color="auto"/>
              </w:divBdr>
            </w:div>
          </w:divsChild>
        </w:div>
        <w:div w:id="1045912850">
          <w:marLeft w:val="0"/>
          <w:marRight w:val="0"/>
          <w:marTop w:val="0"/>
          <w:marBottom w:val="0"/>
          <w:divBdr>
            <w:top w:val="none" w:sz="0" w:space="0" w:color="auto"/>
            <w:left w:val="none" w:sz="0" w:space="0" w:color="auto"/>
            <w:bottom w:val="none" w:sz="0" w:space="0" w:color="auto"/>
            <w:right w:val="none" w:sz="0" w:space="0" w:color="auto"/>
          </w:divBdr>
          <w:divsChild>
            <w:div w:id="566460353">
              <w:marLeft w:val="0"/>
              <w:marRight w:val="0"/>
              <w:marTop w:val="0"/>
              <w:marBottom w:val="0"/>
              <w:divBdr>
                <w:top w:val="none" w:sz="0" w:space="0" w:color="auto"/>
                <w:left w:val="none" w:sz="0" w:space="0" w:color="auto"/>
                <w:bottom w:val="none" w:sz="0" w:space="0" w:color="auto"/>
                <w:right w:val="none" w:sz="0" w:space="0" w:color="auto"/>
              </w:divBdr>
            </w:div>
          </w:divsChild>
        </w:div>
        <w:div w:id="112406492">
          <w:marLeft w:val="0"/>
          <w:marRight w:val="0"/>
          <w:marTop w:val="0"/>
          <w:marBottom w:val="0"/>
          <w:divBdr>
            <w:top w:val="none" w:sz="0" w:space="0" w:color="auto"/>
            <w:left w:val="none" w:sz="0" w:space="0" w:color="auto"/>
            <w:bottom w:val="none" w:sz="0" w:space="0" w:color="auto"/>
            <w:right w:val="none" w:sz="0" w:space="0" w:color="auto"/>
          </w:divBdr>
          <w:divsChild>
            <w:div w:id="429934624">
              <w:marLeft w:val="0"/>
              <w:marRight w:val="0"/>
              <w:marTop w:val="0"/>
              <w:marBottom w:val="0"/>
              <w:divBdr>
                <w:top w:val="none" w:sz="0" w:space="0" w:color="auto"/>
                <w:left w:val="none" w:sz="0" w:space="0" w:color="auto"/>
                <w:bottom w:val="none" w:sz="0" w:space="0" w:color="auto"/>
                <w:right w:val="none" w:sz="0" w:space="0" w:color="auto"/>
              </w:divBdr>
            </w:div>
          </w:divsChild>
        </w:div>
        <w:div w:id="1656563958">
          <w:marLeft w:val="0"/>
          <w:marRight w:val="0"/>
          <w:marTop w:val="0"/>
          <w:marBottom w:val="0"/>
          <w:divBdr>
            <w:top w:val="none" w:sz="0" w:space="0" w:color="auto"/>
            <w:left w:val="none" w:sz="0" w:space="0" w:color="auto"/>
            <w:bottom w:val="none" w:sz="0" w:space="0" w:color="auto"/>
            <w:right w:val="none" w:sz="0" w:space="0" w:color="auto"/>
          </w:divBdr>
          <w:divsChild>
            <w:div w:id="367025318">
              <w:marLeft w:val="0"/>
              <w:marRight w:val="0"/>
              <w:marTop w:val="0"/>
              <w:marBottom w:val="0"/>
              <w:divBdr>
                <w:top w:val="none" w:sz="0" w:space="0" w:color="auto"/>
                <w:left w:val="none" w:sz="0" w:space="0" w:color="auto"/>
                <w:bottom w:val="none" w:sz="0" w:space="0" w:color="auto"/>
                <w:right w:val="none" w:sz="0" w:space="0" w:color="auto"/>
              </w:divBdr>
            </w:div>
          </w:divsChild>
        </w:div>
        <w:div w:id="1932812406">
          <w:marLeft w:val="0"/>
          <w:marRight w:val="0"/>
          <w:marTop w:val="0"/>
          <w:marBottom w:val="0"/>
          <w:divBdr>
            <w:top w:val="none" w:sz="0" w:space="0" w:color="auto"/>
            <w:left w:val="none" w:sz="0" w:space="0" w:color="auto"/>
            <w:bottom w:val="none" w:sz="0" w:space="0" w:color="auto"/>
            <w:right w:val="none" w:sz="0" w:space="0" w:color="auto"/>
          </w:divBdr>
          <w:divsChild>
            <w:div w:id="83190350">
              <w:marLeft w:val="0"/>
              <w:marRight w:val="0"/>
              <w:marTop w:val="0"/>
              <w:marBottom w:val="0"/>
              <w:divBdr>
                <w:top w:val="none" w:sz="0" w:space="0" w:color="auto"/>
                <w:left w:val="none" w:sz="0" w:space="0" w:color="auto"/>
                <w:bottom w:val="none" w:sz="0" w:space="0" w:color="auto"/>
                <w:right w:val="none" w:sz="0" w:space="0" w:color="auto"/>
              </w:divBdr>
            </w:div>
          </w:divsChild>
        </w:div>
        <w:div w:id="271521250">
          <w:marLeft w:val="0"/>
          <w:marRight w:val="0"/>
          <w:marTop w:val="0"/>
          <w:marBottom w:val="0"/>
          <w:divBdr>
            <w:top w:val="none" w:sz="0" w:space="0" w:color="auto"/>
            <w:left w:val="none" w:sz="0" w:space="0" w:color="auto"/>
            <w:bottom w:val="none" w:sz="0" w:space="0" w:color="auto"/>
            <w:right w:val="none" w:sz="0" w:space="0" w:color="auto"/>
          </w:divBdr>
          <w:divsChild>
            <w:div w:id="590286235">
              <w:marLeft w:val="0"/>
              <w:marRight w:val="0"/>
              <w:marTop w:val="0"/>
              <w:marBottom w:val="0"/>
              <w:divBdr>
                <w:top w:val="none" w:sz="0" w:space="0" w:color="auto"/>
                <w:left w:val="none" w:sz="0" w:space="0" w:color="auto"/>
                <w:bottom w:val="none" w:sz="0" w:space="0" w:color="auto"/>
                <w:right w:val="none" w:sz="0" w:space="0" w:color="auto"/>
              </w:divBdr>
            </w:div>
          </w:divsChild>
        </w:div>
        <w:div w:id="687371663">
          <w:marLeft w:val="0"/>
          <w:marRight w:val="0"/>
          <w:marTop w:val="0"/>
          <w:marBottom w:val="0"/>
          <w:divBdr>
            <w:top w:val="none" w:sz="0" w:space="0" w:color="auto"/>
            <w:left w:val="none" w:sz="0" w:space="0" w:color="auto"/>
            <w:bottom w:val="none" w:sz="0" w:space="0" w:color="auto"/>
            <w:right w:val="none" w:sz="0" w:space="0" w:color="auto"/>
          </w:divBdr>
          <w:divsChild>
            <w:div w:id="370692493">
              <w:marLeft w:val="0"/>
              <w:marRight w:val="0"/>
              <w:marTop w:val="0"/>
              <w:marBottom w:val="0"/>
              <w:divBdr>
                <w:top w:val="none" w:sz="0" w:space="0" w:color="auto"/>
                <w:left w:val="none" w:sz="0" w:space="0" w:color="auto"/>
                <w:bottom w:val="none" w:sz="0" w:space="0" w:color="auto"/>
                <w:right w:val="none" w:sz="0" w:space="0" w:color="auto"/>
              </w:divBdr>
            </w:div>
          </w:divsChild>
        </w:div>
        <w:div w:id="433944605">
          <w:marLeft w:val="0"/>
          <w:marRight w:val="0"/>
          <w:marTop w:val="0"/>
          <w:marBottom w:val="0"/>
          <w:divBdr>
            <w:top w:val="none" w:sz="0" w:space="0" w:color="auto"/>
            <w:left w:val="none" w:sz="0" w:space="0" w:color="auto"/>
            <w:bottom w:val="none" w:sz="0" w:space="0" w:color="auto"/>
            <w:right w:val="none" w:sz="0" w:space="0" w:color="auto"/>
          </w:divBdr>
          <w:divsChild>
            <w:div w:id="600340476">
              <w:marLeft w:val="0"/>
              <w:marRight w:val="0"/>
              <w:marTop w:val="0"/>
              <w:marBottom w:val="0"/>
              <w:divBdr>
                <w:top w:val="none" w:sz="0" w:space="0" w:color="auto"/>
                <w:left w:val="none" w:sz="0" w:space="0" w:color="auto"/>
                <w:bottom w:val="none" w:sz="0" w:space="0" w:color="auto"/>
                <w:right w:val="none" w:sz="0" w:space="0" w:color="auto"/>
              </w:divBdr>
            </w:div>
          </w:divsChild>
        </w:div>
        <w:div w:id="1200044100">
          <w:marLeft w:val="0"/>
          <w:marRight w:val="0"/>
          <w:marTop w:val="0"/>
          <w:marBottom w:val="0"/>
          <w:divBdr>
            <w:top w:val="none" w:sz="0" w:space="0" w:color="auto"/>
            <w:left w:val="none" w:sz="0" w:space="0" w:color="auto"/>
            <w:bottom w:val="none" w:sz="0" w:space="0" w:color="auto"/>
            <w:right w:val="none" w:sz="0" w:space="0" w:color="auto"/>
          </w:divBdr>
          <w:divsChild>
            <w:div w:id="510484495">
              <w:marLeft w:val="0"/>
              <w:marRight w:val="0"/>
              <w:marTop w:val="0"/>
              <w:marBottom w:val="0"/>
              <w:divBdr>
                <w:top w:val="none" w:sz="0" w:space="0" w:color="auto"/>
                <w:left w:val="none" w:sz="0" w:space="0" w:color="auto"/>
                <w:bottom w:val="none" w:sz="0" w:space="0" w:color="auto"/>
                <w:right w:val="none" w:sz="0" w:space="0" w:color="auto"/>
              </w:divBdr>
            </w:div>
          </w:divsChild>
        </w:div>
        <w:div w:id="629285473">
          <w:marLeft w:val="0"/>
          <w:marRight w:val="0"/>
          <w:marTop w:val="0"/>
          <w:marBottom w:val="0"/>
          <w:divBdr>
            <w:top w:val="none" w:sz="0" w:space="0" w:color="auto"/>
            <w:left w:val="none" w:sz="0" w:space="0" w:color="auto"/>
            <w:bottom w:val="none" w:sz="0" w:space="0" w:color="auto"/>
            <w:right w:val="none" w:sz="0" w:space="0" w:color="auto"/>
          </w:divBdr>
          <w:divsChild>
            <w:div w:id="278689454">
              <w:marLeft w:val="0"/>
              <w:marRight w:val="0"/>
              <w:marTop w:val="0"/>
              <w:marBottom w:val="0"/>
              <w:divBdr>
                <w:top w:val="none" w:sz="0" w:space="0" w:color="auto"/>
                <w:left w:val="none" w:sz="0" w:space="0" w:color="auto"/>
                <w:bottom w:val="none" w:sz="0" w:space="0" w:color="auto"/>
                <w:right w:val="none" w:sz="0" w:space="0" w:color="auto"/>
              </w:divBdr>
            </w:div>
          </w:divsChild>
        </w:div>
        <w:div w:id="1136412507">
          <w:marLeft w:val="0"/>
          <w:marRight w:val="0"/>
          <w:marTop w:val="0"/>
          <w:marBottom w:val="0"/>
          <w:divBdr>
            <w:top w:val="none" w:sz="0" w:space="0" w:color="auto"/>
            <w:left w:val="none" w:sz="0" w:space="0" w:color="auto"/>
            <w:bottom w:val="none" w:sz="0" w:space="0" w:color="auto"/>
            <w:right w:val="none" w:sz="0" w:space="0" w:color="auto"/>
          </w:divBdr>
          <w:divsChild>
            <w:div w:id="2061706184">
              <w:marLeft w:val="0"/>
              <w:marRight w:val="0"/>
              <w:marTop w:val="0"/>
              <w:marBottom w:val="0"/>
              <w:divBdr>
                <w:top w:val="none" w:sz="0" w:space="0" w:color="auto"/>
                <w:left w:val="none" w:sz="0" w:space="0" w:color="auto"/>
                <w:bottom w:val="none" w:sz="0" w:space="0" w:color="auto"/>
                <w:right w:val="none" w:sz="0" w:space="0" w:color="auto"/>
              </w:divBdr>
            </w:div>
          </w:divsChild>
        </w:div>
        <w:div w:id="1009522328">
          <w:marLeft w:val="0"/>
          <w:marRight w:val="0"/>
          <w:marTop w:val="0"/>
          <w:marBottom w:val="0"/>
          <w:divBdr>
            <w:top w:val="none" w:sz="0" w:space="0" w:color="auto"/>
            <w:left w:val="none" w:sz="0" w:space="0" w:color="auto"/>
            <w:bottom w:val="none" w:sz="0" w:space="0" w:color="auto"/>
            <w:right w:val="none" w:sz="0" w:space="0" w:color="auto"/>
          </w:divBdr>
          <w:divsChild>
            <w:div w:id="422801901">
              <w:marLeft w:val="0"/>
              <w:marRight w:val="0"/>
              <w:marTop w:val="0"/>
              <w:marBottom w:val="0"/>
              <w:divBdr>
                <w:top w:val="none" w:sz="0" w:space="0" w:color="auto"/>
                <w:left w:val="none" w:sz="0" w:space="0" w:color="auto"/>
                <w:bottom w:val="none" w:sz="0" w:space="0" w:color="auto"/>
                <w:right w:val="none" w:sz="0" w:space="0" w:color="auto"/>
              </w:divBdr>
            </w:div>
          </w:divsChild>
        </w:div>
        <w:div w:id="1201166135">
          <w:marLeft w:val="0"/>
          <w:marRight w:val="0"/>
          <w:marTop w:val="0"/>
          <w:marBottom w:val="0"/>
          <w:divBdr>
            <w:top w:val="none" w:sz="0" w:space="0" w:color="auto"/>
            <w:left w:val="none" w:sz="0" w:space="0" w:color="auto"/>
            <w:bottom w:val="none" w:sz="0" w:space="0" w:color="auto"/>
            <w:right w:val="none" w:sz="0" w:space="0" w:color="auto"/>
          </w:divBdr>
          <w:divsChild>
            <w:div w:id="1467356690">
              <w:marLeft w:val="0"/>
              <w:marRight w:val="0"/>
              <w:marTop w:val="0"/>
              <w:marBottom w:val="0"/>
              <w:divBdr>
                <w:top w:val="none" w:sz="0" w:space="0" w:color="auto"/>
                <w:left w:val="none" w:sz="0" w:space="0" w:color="auto"/>
                <w:bottom w:val="none" w:sz="0" w:space="0" w:color="auto"/>
                <w:right w:val="none" w:sz="0" w:space="0" w:color="auto"/>
              </w:divBdr>
            </w:div>
          </w:divsChild>
        </w:div>
        <w:div w:id="1689717498">
          <w:marLeft w:val="0"/>
          <w:marRight w:val="0"/>
          <w:marTop w:val="0"/>
          <w:marBottom w:val="0"/>
          <w:divBdr>
            <w:top w:val="none" w:sz="0" w:space="0" w:color="auto"/>
            <w:left w:val="none" w:sz="0" w:space="0" w:color="auto"/>
            <w:bottom w:val="none" w:sz="0" w:space="0" w:color="auto"/>
            <w:right w:val="none" w:sz="0" w:space="0" w:color="auto"/>
          </w:divBdr>
          <w:divsChild>
            <w:div w:id="149248869">
              <w:marLeft w:val="0"/>
              <w:marRight w:val="0"/>
              <w:marTop w:val="0"/>
              <w:marBottom w:val="0"/>
              <w:divBdr>
                <w:top w:val="none" w:sz="0" w:space="0" w:color="auto"/>
                <w:left w:val="none" w:sz="0" w:space="0" w:color="auto"/>
                <w:bottom w:val="none" w:sz="0" w:space="0" w:color="auto"/>
                <w:right w:val="none" w:sz="0" w:space="0" w:color="auto"/>
              </w:divBdr>
            </w:div>
          </w:divsChild>
        </w:div>
        <w:div w:id="1077484085">
          <w:marLeft w:val="0"/>
          <w:marRight w:val="0"/>
          <w:marTop w:val="0"/>
          <w:marBottom w:val="0"/>
          <w:divBdr>
            <w:top w:val="none" w:sz="0" w:space="0" w:color="auto"/>
            <w:left w:val="none" w:sz="0" w:space="0" w:color="auto"/>
            <w:bottom w:val="none" w:sz="0" w:space="0" w:color="auto"/>
            <w:right w:val="none" w:sz="0" w:space="0" w:color="auto"/>
          </w:divBdr>
          <w:divsChild>
            <w:div w:id="657851334">
              <w:marLeft w:val="0"/>
              <w:marRight w:val="0"/>
              <w:marTop w:val="0"/>
              <w:marBottom w:val="0"/>
              <w:divBdr>
                <w:top w:val="none" w:sz="0" w:space="0" w:color="auto"/>
                <w:left w:val="none" w:sz="0" w:space="0" w:color="auto"/>
                <w:bottom w:val="none" w:sz="0" w:space="0" w:color="auto"/>
                <w:right w:val="none" w:sz="0" w:space="0" w:color="auto"/>
              </w:divBdr>
            </w:div>
          </w:divsChild>
        </w:div>
        <w:div w:id="815686347">
          <w:marLeft w:val="0"/>
          <w:marRight w:val="0"/>
          <w:marTop w:val="0"/>
          <w:marBottom w:val="0"/>
          <w:divBdr>
            <w:top w:val="none" w:sz="0" w:space="0" w:color="auto"/>
            <w:left w:val="none" w:sz="0" w:space="0" w:color="auto"/>
            <w:bottom w:val="none" w:sz="0" w:space="0" w:color="auto"/>
            <w:right w:val="none" w:sz="0" w:space="0" w:color="auto"/>
          </w:divBdr>
          <w:divsChild>
            <w:div w:id="2125692207">
              <w:marLeft w:val="0"/>
              <w:marRight w:val="0"/>
              <w:marTop w:val="0"/>
              <w:marBottom w:val="0"/>
              <w:divBdr>
                <w:top w:val="none" w:sz="0" w:space="0" w:color="auto"/>
                <w:left w:val="none" w:sz="0" w:space="0" w:color="auto"/>
                <w:bottom w:val="none" w:sz="0" w:space="0" w:color="auto"/>
                <w:right w:val="none" w:sz="0" w:space="0" w:color="auto"/>
              </w:divBdr>
            </w:div>
          </w:divsChild>
        </w:div>
        <w:div w:id="1677461710">
          <w:marLeft w:val="0"/>
          <w:marRight w:val="0"/>
          <w:marTop w:val="0"/>
          <w:marBottom w:val="0"/>
          <w:divBdr>
            <w:top w:val="none" w:sz="0" w:space="0" w:color="auto"/>
            <w:left w:val="none" w:sz="0" w:space="0" w:color="auto"/>
            <w:bottom w:val="none" w:sz="0" w:space="0" w:color="auto"/>
            <w:right w:val="none" w:sz="0" w:space="0" w:color="auto"/>
          </w:divBdr>
          <w:divsChild>
            <w:div w:id="887570489">
              <w:marLeft w:val="0"/>
              <w:marRight w:val="0"/>
              <w:marTop w:val="0"/>
              <w:marBottom w:val="0"/>
              <w:divBdr>
                <w:top w:val="none" w:sz="0" w:space="0" w:color="auto"/>
                <w:left w:val="none" w:sz="0" w:space="0" w:color="auto"/>
                <w:bottom w:val="none" w:sz="0" w:space="0" w:color="auto"/>
                <w:right w:val="none" w:sz="0" w:space="0" w:color="auto"/>
              </w:divBdr>
            </w:div>
          </w:divsChild>
        </w:div>
        <w:div w:id="569460599">
          <w:marLeft w:val="0"/>
          <w:marRight w:val="0"/>
          <w:marTop w:val="0"/>
          <w:marBottom w:val="0"/>
          <w:divBdr>
            <w:top w:val="none" w:sz="0" w:space="0" w:color="auto"/>
            <w:left w:val="none" w:sz="0" w:space="0" w:color="auto"/>
            <w:bottom w:val="none" w:sz="0" w:space="0" w:color="auto"/>
            <w:right w:val="none" w:sz="0" w:space="0" w:color="auto"/>
          </w:divBdr>
          <w:divsChild>
            <w:div w:id="1182669733">
              <w:marLeft w:val="0"/>
              <w:marRight w:val="0"/>
              <w:marTop w:val="0"/>
              <w:marBottom w:val="0"/>
              <w:divBdr>
                <w:top w:val="none" w:sz="0" w:space="0" w:color="auto"/>
                <w:left w:val="none" w:sz="0" w:space="0" w:color="auto"/>
                <w:bottom w:val="none" w:sz="0" w:space="0" w:color="auto"/>
                <w:right w:val="none" w:sz="0" w:space="0" w:color="auto"/>
              </w:divBdr>
            </w:div>
          </w:divsChild>
        </w:div>
        <w:div w:id="1786539724">
          <w:marLeft w:val="0"/>
          <w:marRight w:val="0"/>
          <w:marTop w:val="0"/>
          <w:marBottom w:val="0"/>
          <w:divBdr>
            <w:top w:val="none" w:sz="0" w:space="0" w:color="auto"/>
            <w:left w:val="none" w:sz="0" w:space="0" w:color="auto"/>
            <w:bottom w:val="none" w:sz="0" w:space="0" w:color="auto"/>
            <w:right w:val="none" w:sz="0" w:space="0" w:color="auto"/>
          </w:divBdr>
          <w:divsChild>
            <w:div w:id="886260033">
              <w:marLeft w:val="0"/>
              <w:marRight w:val="0"/>
              <w:marTop w:val="0"/>
              <w:marBottom w:val="0"/>
              <w:divBdr>
                <w:top w:val="none" w:sz="0" w:space="0" w:color="auto"/>
                <w:left w:val="none" w:sz="0" w:space="0" w:color="auto"/>
                <w:bottom w:val="none" w:sz="0" w:space="0" w:color="auto"/>
                <w:right w:val="none" w:sz="0" w:space="0" w:color="auto"/>
              </w:divBdr>
            </w:div>
          </w:divsChild>
        </w:div>
        <w:div w:id="2104377826">
          <w:marLeft w:val="0"/>
          <w:marRight w:val="0"/>
          <w:marTop w:val="0"/>
          <w:marBottom w:val="0"/>
          <w:divBdr>
            <w:top w:val="none" w:sz="0" w:space="0" w:color="auto"/>
            <w:left w:val="none" w:sz="0" w:space="0" w:color="auto"/>
            <w:bottom w:val="none" w:sz="0" w:space="0" w:color="auto"/>
            <w:right w:val="none" w:sz="0" w:space="0" w:color="auto"/>
          </w:divBdr>
          <w:divsChild>
            <w:div w:id="625623218">
              <w:marLeft w:val="0"/>
              <w:marRight w:val="0"/>
              <w:marTop w:val="0"/>
              <w:marBottom w:val="0"/>
              <w:divBdr>
                <w:top w:val="none" w:sz="0" w:space="0" w:color="auto"/>
                <w:left w:val="none" w:sz="0" w:space="0" w:color="auto"/>
                <w:bottom w:val="none" w:sz="0" w:space="0" w:color="auto"/>
                <w:right w:val="none" w:sz="0" w:space="0" w:color="auto"/>
              </w:divBdr>
            </w:div>
          </w:divsChild>
        </w:div>
        <w:div w:id="213855098">
          <w:marLeft w:val="0"/>
          <w:marRight w:val="0"/>
          <w:marTop w:val="0"/>
          <w:marBottom w:val="0"/>
          <w:divBdr>
            <w:top w:val="none" w:sz="0" w:space="0" w:color="auto"/>
            <w:left w:val="none" w:sz="0" w:space="0" w:color="auto"/>
            <w:bottom w:val="none" w:sz="0" w:space="0" w:color="auto"/>
            <w:right w:val="none" w:sz="0" w:space="0" w:color="auto"/>
          </w:divBdr>
          <w:divsChild>
            <w:div w:id="255788846">
              <w:marLeft w:val="0"/>
              <w:marRight w:val="0"/>
              <w:marTop w:val="0"/>
              <w:marBottom w:val="0"/>
              <w:divBdr>
                <w:top w:val="none" w:sz="0" w:space="0" w:color="auto"/>
                <w:left w:val="none" w:sz="0" w:space="0" w:color="auto"/>
                <w:bottom w:val="none" w:sz="0" w:space="0" w:color="auto"/>
                <w:right w:val="none" w:sz="0" w:space="0" w:color="auto"/>
              </w:divBdr>
            </w:div>
          </w:divsChild>
        </w:div>
        <w:div w:id="1627589624">
          <w:marLeft w:val="0"/>
          <w:marRight w:val="0"/>
          <w:marTop w:val="0"/>
          <w:marBottom w:val="0"/>
          <w:divBdr>
            <w:top w:val="none" w:sz="0" w:space="0" w:color="auto"/>
            <w:left w:val="none" w:sz="0" w:space="0" w:color="auto"/>
            <w:bottom w:val="none" w:sz="0" w:space="0" w:color="auto"/>
            <w:right w:val="none" w:sz="0" w:space="0" w:color="auto"/>
          </w:divBdr>
          <w:divsChild>
            <w:div w:id="2097552091">
              <w:marLeft w:val="0"/>
              <w:marRight w:val="0"/>
              <w:marTop w:val="0"/>
              <w:marBottom w:val="0"/>
              <w:divBdr>
                <w:top w:val="none" w:sz="0" w:space="0" w:color="auto"/>
                <w:left w:val="none" w:sz="0" w:space="0" w:color="auto"/>
                <w:bottom w:val="none" w:sz="0" w:space="0" w:color="auto"/>
                <w:right w:val="none" w:sz="0" w:space="0" w:color="auto"/>
              </w:divBdr>
            </w:div>
          </w:divsChild>
        </w:div>
        <w:div w:id="81800745">
          <w:marLeft w:val="0"/>
          <w:marRight w:val="0"/>
          <w:marTop w:val="0"/>
          <w:marBottom w:val="0"/>
          <w:divBdr>
            <w:top w:val="none" w:sz="0" w:space="0" w:color="auto"/>
            <w:left w:val="none" w:sz="0" w:space="0" w:color="auto"/>
            <w:bottom w:val="none" w:sz="0" w:space="0" w:color="auto"/>
            <w:right w:val="none" w:sz="0" w:space="0" w:color="auto"/>
          </w:divBdr>
          <w:divsChild>
            <w:div w:id="956059250">
              <w:marLeft w:val="0"/>
              <w:marRight w:val="0"/>
              <w:marTop w:val="0"/>
              <w:marBottom w:val="0"/>
              <w:divBdr>
                <w:top w:val="none" w:sz="0" w:space="0" w:color="auto"/>
                <w:left w:val="none" w:sz="0" w:space="0" w:color="auto"/>
                <w:bottom w:val="none" w:sz="0" w:space="0" w:color="auto"/>
                <w:right w:val="none" w:sz="0" w:space="0" w:color="auto"/>
              </w:divBdr>
            </w:div>
          </w:divsChild>
        </w:div>
        <w:div w:id="1951624977">
          <w:marLeft w:val="0"/>
          <w:marRight w:val="0"/>
          <w:marTop w:val="0"/>
          <w:marBottom w:val="0"/>
          <w:divBdr>
            <w:top w:val="none" w:sz="0" w:space="0" w:color="auto"/>
            <w:left w:val="none" w:sz="0" w:space="0" w:color="auto"/>
            <w:bottom w:val="none" w:sz="0" w:space="0" w:color="auto"/>
            <w:right w:val="none" w:sz="0" w:space="0" w:color="auto"/>
          </w:divBdr>
          <w:divsChild>
            <w:div w:id="1640919585">
              <w:marLeft w:val="0"/>
              <w:marRight w:val="0"/>
              <w:marTop w:val="0"/>
              <w:marBottom w:val="0"/>
              <w:divBdr>
                <w:top w:val="none" w:sz="0" w:space="0" w:color="auto"/>
                <w:left w:val="none" w:sz="0" w:space="0" w:color="auto"/>
                <w:bottom w:val="none" w:sz="0" w:space="0" w:color="auto"/>
                <w:right w:val="none" w:sz="0" w:space="0" w:color="auto"/>
              </w:divBdr>
            </w:div>
          </w:divsChild>
        </w:div>
        <w:div w:id="309872501">
          <w:marLeft w:val="0"/>
          <w:marRight w:val="0"/>
          <w:marTop w:val="0"/>
          <w:marBottom w:val="0"/>
          <w:divBdr>
            <w:top w:val="none" w:sz="0" w:space="0" w:color="auto"/>
            <w:left w:val="none" w:sz="0" w:space="0" w:color="auto"/>
            <w:bottom w:val="none" w:sz="0" w:space="0" w:color="auto"/>
            <w:right w:val="none" w:sz="0" w:space="0" w:color="auto"/>
          </w:divBdr>
          <w:divsChild>
            <w:div w:id="422190783">
              <w:marLeft w:val="0"/>
              <w:marRight w:val="0"/>
              <w:marTop w:val="0"/>
              <w:marBottom w:val="0"/>
              <w:divBdr>
                <w:top w:val="none" w:sz="0" w:space="0" w:color="auto"/>
                <w:left w:val="none" w:sz="0" w:space="0" w:color="auto"/>
                <w:bottom w:val="none" w:sz="0" w:space="0" w:color="auto"/>
                <w:right w:val="none" w:sz="0" w:space="0" w:color="auto"/>
              </w:divBdr>
            </w:div>
          </w:divsChild>
        </w:div>
        <w:div w:id="1806897171">
          <w:marLeft w:val="0"/>
          <w:marRight w:val="0"/>
          <w:marTop w:val="0"/>
          <w:marBottom w:val="0"/>
          <w:divBdr>
            <w:top w:val="none" w:sz="0" w:space="0" w:color="auto"/>
            <w:left w:val="none" w:sz="0" w:space="0" w:color="auto"/>
            <w:bottom w:val="none" w:sz="0" w:space="0" w:color="auto"/>
            <w:right w:val="none" w:sz="0" w:space="0" w:color="auto"/>
          </w:divBdr>
          <w:divsChild>
            <w:div w:id="1630090640">
              <w:marLeft w:val="0"/>
              <w:marRight w:val="0"/>
              <w:marTop w:val="0"/>
              <w:marBottom w:val="0"/>
              <w:divBdr>
                <w:top w:val="none" w:sz="0" w:space="0" w:color="auto"/>
                <w:left w:val="none" w:sz="0" w:space="0" w:color="auto"/>
                <w:bottom w:val="none" w:sz="0" w:space="0" w:color="auto"/>
                <w:right w:val="none" w:sz="0" w:space="0" w:color="auto"/>
              </w:divBdr>
            </w:div>
          </w:divsChild>
        </w:div>
        <w:div w:id="1325472151">
          <w:marLeft w:val="0"/>
          <w:marRight w:val="0"/>
          <w:marTop w:val="0"/>
          <w:marBottom w:val="0"/>
          <w:divBdr>
            <w:top w:val="none" w:sz="0" w:space="0" w:color="auto"/>
            <w:left w:val="none" w:sz="0" w:space="0" w:color="auto"/>
            <w:bottom w:val="none" w:sz="0" w:space="0" w:color="auto"/>
            <w:right w:val="none" w:sz="0" w:space="0" w:color="auto"/>
          </w:divBdr>
          <w:divsChild>
            <w:div w:id="858202980">
              <w:marLeft w:val="0"/>
              <w:marRight w:val="0"/>
              <w:marTop w:val="0"/>
              <w:marBottom w:val="0"/>
              <w:divBdr>
                <w:top w:val="none" w:sz="0" w:space="0" w:color="auto"/>
                <w:left w:val="none" w:sz="0" w:space="0" w:color="auto"/>
                <w:bottom w:val="none" w:sz="0" w:space="0" w:color="auto"/>
                <w:right w:val="none" w:sz="0" w:space="0" w:color="auto"/>
              </w:divBdr>
            </w:div>
          </w:divsChild>
        </w:div>
        <w:div w:id="737020007">
          <w:marLeft w:val="0"/>
          <w:marRight w:val="0"/>
          <w:marTop w:val="0"/>
          <w:marBottom w:val="0"/>
          <w:divBdr>
            <w:top w:val="none" w:sz="0" w:space="0" w:color="auto"/>
            <w:left w:val="none" w:sz="0" w:space="0" w:color="auto"/>
            <w:bottom w:val="none" w:sz="0" w:space="0" w:color="auto"/>
            <w:right w:val="none" w:sz="0" w:space="0" w:color="auto"/>
          </w:divBdr>
          <w:divsChild>
            <w:div w:id="894700723">
              <w:marLeft w:val="0"/>
              <w:marRight w:val="0"/>
              <w:marTop w:val="0"/>
              <w:marBottom w:val="0"/>
              <w:divBdr>
                <w:top w:val="none" w:sz="0" w:space="0" w:color="auto"/>
                <w:left w:val="none" w:sz="0" w:space="0" w:color="auto"/>
                <w:bottom w:val="none" w:sz="0" w:space="0" w:color="auto"/>
                <w:right w:val="none" w:sz="0" w:space="0" w:color="auto"/>
              </w:divBdr>
            </w:div>
          </w:divsChild>
        </w:div>
        <w:div w:id="587541956">
          <w:marLeft w:val="0"/>
          <w:marRight w:val="0"/>
          <w:marTop w:val="0"/>
          <w:marBottom w:val="0"/>
          <w:divBdr>
            <w:top w:val="none" w:sz="0" w:space="0" w:color="auto"/>
            <w:left w:val="none" w:sz="0" w:space="0" w:color="auto"/>
            <w:bottom w:val="none" w:sz="0" w:space="0" w:color="auto"/>
            <w:right w:val="none" w:sz="0" w:space="0" w:color="auto"/>
          </w:divBdr>
          <w:divsChild>
            <w:div w:id="1424913547">
              <w:marLeft w:val="0"/>
              <w:marRight w:val="0"/>
              <w:marTop w:val="0"/>
              <w:marBottom w:val="0"/>
              <w:divBdr>
                <w:top w:val="none" w:sz="0" w:space="0" w:color="auto"/>
                <w:left w:val="none" w:sz="0" w:space="0" w:color="auto"/>
                <w:bottom w:val="none" w:sz="0" w:space="0" w:color="auto"/>
                <w:right w:val="none" w:sz="0" w:space="0" w:color="auto"/>
              </w:divBdr>
            </w:div>
          </w:divsChild>
        </w:div>
        <w:div w:id="599920574">
          <w:marLeft w:val="0"/>
          <w:marRight w:val="0"/>
          <w:marTop w:val="0"/>
          <w:marBottom w:val="0"/>
          <w:divBdr>
            <w:top w:val="none" w:sz="0" w:space="0" w:color="auto"/>
            <w:left w:val="none" w:sz="0" w:space="0" w:color="auto"/>
            <w:bottom w:val="none" w:sz="0" w:space="0" w:color="auto"/>
            <w:right w:val="none" w:sz="0" w:space="0" w:color="auto"/>
          </w:divBdr>
          <w:divsChild>
            <w:div w:id="1519348227">
              <w:marLeft w:val="0"/>
              <w:marRight w:val="0"/>
              <w:marTop w:val="0"/>
              <w:marBottom w:val="0"/>
              <w:divBdr>
                <w:top w:val="none" w:sz="0" w:space="0" w:color="auto"/>
                <w:left w:val="none" w:sz="0" w:space="0" w:color="auto"/>
                <w:bottom w:val="none" w:sz="0" w:space="0" w:color="auto"/>
                <w:right w:val="none" w:sz="0" w:space="0" w:color="auto"/>
              </w:divBdr>
            </w:div>
          </w:divsChild>
        </w:div>
        <w:div w:id="963581089">
          <w:marLeft w:val="0"/>
          <w:marRight w:val="0"/>
          <w:marTop w:val="0"/>
          <w:marBottom w:val="0"/>
          <w:divBdr>
            <w:top w:val="none" w:sz="0" w:space="0" w:color="auto"/>
            <w:left w:val="none" w:sz="0" w:space="0" w:color="auto"/>
            <w:bottom w:val="none" w:sz="0" w:space="0" w:color="auto"/>
            <w:right w:val="none" w:sz="0" w:space="0" w:color="auto"/>
          </w:divBdr>
          <w:divsChild>
            <w:div w:id="179896405">
              <w:marLeft w:val="0"/>
              <w:marRight w:val="0"/>
              <w:marTop w:val="0"/>
              <w:marBottom w:val="0"/>
              <w:divBdr>
                <w:top w:val="none" w:sz="0" w:space="0" w:color="auto"/>
                <w:left w:val="none" w:sz="0" w:space="0" w:color="auto"/>
                <w:bottom w:val="none" w:sz="0" w:space="0" w:color="auto"/>
                <w:right w:val="none" w:sz="0" w:space="0" w:color="auto"/>
              </w:divBdr>
            </w:div>
          </w:divsChild>
        </w:div>
        <w:div w:id="2141922662">
          <w:marLeft w:val="0"/>
          <w:marRight w:val="0"/>
          <w:marTop w:val="0"/>
          <w:marBottom w:val="0"/>
          <w:divBdr>
            <w:top w:val="none" w:sz="0" w:space="0" w:color="auto"/>
            <w:left w:val="none" w:sz="0" w:space="0" w:color="auto"/>
            <w:bottom w:val="none" w:sz="0" w:space="0" w:color="auto"/>
            <w:right w:val="none" w:sz="0" w:space="0" w:color="auto"/>
          </w:divBdr>
          <w:divsChild>
            <w:div w:id="2005937779">
              <w:marLeft w:val="0"/>
              <w:marRight w:val="0"/>
              <w:marTop w:val="0"/>
              <w:marBottom w:val="0"/>
              <w:divBdr>
                <w:top w:val="none" w:sz="0" w:space="0" w:color="auto"/>
                <w:left w:val="none" w:sz="0" w:space="0" w:color="auto"/>
                <w:bottom w:val="none" w:sz="0" w:space="0" w:color="auto"/>
                <w:right w:val="none" w:sz="0" w:space="0" w:color="auto"/>
              </w:divBdr>
            </w:div>
          </w:divsChild>
        </w:div>
        <w:div w:id="2011103554">
          <w:marLeft w:val="0"/>
          <w:marRight w:val="0"/>
          <w:marTop w:val="0"/>
          <w:marBottom w:val="0"/>
          <w:divBdr>
            <w:top w:val="none" w:sz="0" w:space="0" w:color="auto"/>
            <w:left w:val="none" w:sz="0" w:space="0" w:color="auto"/>
            <w:bottom w:val="none" w:sz="0" w:space="0" w:color="auto"/>
            <w:right w:val="none" w:sz="0" w:space="0" w:color="auto"/>
          </w:divBdr>
          <w:divsChild>
            <w:div w:id="1129519956">
              <w:marLeft w:val="0"/>
              <w:marRight w:val="0"/>
              <w:marTop w:val="0"/>
              <w:marBottom w:val="0"/>
              <w:divBdr>
                <w:top w:val="none" w:sz="0" w:space="0" w:color="auto"/>
                <w:left w:val="none" w:sz="0" w:space="0" w:color="auto"/>
                <w:bottom w:val="none" w:sz="0" w:space="0" w:color="auto"/>
                <w:right w:val="none" w:sz="0" w:space="0" w:color="auto"/>
              </w:divBdr>
            </w:div>
          </w:divsChild>
        </w:div>
        <w:div w:id="236137853">
          <w:marLeft w:val="0"/>
          <w:marRight w:val="0"/>
          <w:marTop w:val="0"/>
          <w:marBottom w:val="0"/>
          <w:divBdr>
            <w:top w:val="none" w:sz="0" w:space="0" w:color="auto"/>
            <w:left w:val="none" w:sz="0" w:space="0" w:color="auto"/>
            <w:bottom w:val="none" w:sz="0" w:space="0" w:color="auto"/>
            <w:right w:val="none" w:sz="0" w:space="0" w:color="auto"/>
          </w:divBdr>
          <w:divsChild>
            <w:div w:id="1248073493">
              <w:marLeft w:val="0"/>
              <w:marRight w:val="0"/>
              <w:marTop w:val="0"/>
              <w:marBottom w:val="0"/>
              <w:divBdr>
                <w:top w:val="none" w:sz="0" w:space="0" w:color="auto"/>
                <w:left w:val="none" w:sz="0" w:space="0" w:color="auto"/>
                <w:bottom w:val="none" w:sz="0" w:space="0" w:color="auto"/>
                <w:right w:val="none" w:sz="0" w:space="0" w:color="auto"/>
              </w:divBdr>
            </w:div>
          </w:divsChild>
        </w:div>
        <w:div w:id="1676497868">
          <w:marLeft w:val="0"/>
          <w:marRight w:val="0"/>
          <w:marTop w:val="0"/>
          <w:marBottom w:val="0"/>
          <w:divBdr>
            <w:top w:val="none" w:sz="0" w:space="0" w:color="auto"/>
            <w:left w:val="none" w:sz="0" w:space="0" w:color="auto"/>
            <w:bottom w:val="none" w:sz="0" w:space="0" w:color="auto"/>
            <w:right w:val="none" w:sz="0" w:space="0" w:color="auto"/>
          </w:divBdr>
          <w:divsChild>
            <w:div w:id="655186389">
              <w:marLeft w:val="0"/>
              <w:marRight w:val="0"/>
              <w:marTop w:val="0"/>
              <w:marBottom w:val="0"/>
              <w:divBdr>
                <w:top w:val="none" w:sz="0" w:space="0" w:color="auto"/>
                <w:left w:val="none" w:sz="0" w:space="0" w:color="auto"/>
                <w:bottom w:val="none" w:sz="0" w:space="0" w:color="auto"/>
                <w:right w:val="none" w:sz="0" w:space="0" w:color="auto"/>
              </w:divBdr>
            </w:div>
            <w:div w:id="1577937239">
              <w:marLeft w:val="0"/>
              <w:marRight w:val="0"/>
              <w:marTop w:val="0"/>
              <w:marBottom w:val="0"/>
              <w:divBdr>
                <w:top w:val="none" w:sz="0" w:space="0" w:color="auto"/>
                <w:left w:val="none" w:sz="0" w:space="0" w:color="auto"/>
                <w:bottom w:val="none" w:sz="0" w:space="0" w:color="auto"/>
                <w:right w:val="none" w:sz="0" w:space="0" w:color="auto"/>
              </w:divBdr>
            </w:div>
          </w:divsChild>
        </w:div>
        <w:div w:id="581525638">
          <w:marLeft w:val="0"/>
          <w:marRight w:val="0"/>
          <w:marTop w:val="0"/>
          <w:marBottom w:val="0"/>
          <w:divBdr>
            <w:top w:val="none" w:sz="0" w:space="0" w:color="auto"/>
            <w:left w:val="none" w:sz="0" w:space="0" w:color="auto"/>
            <w:bottom w:val="none" w:sz="0" w:space="0" w:color="auto"/>
            <w:right w:val="none" w:sz="0" w:space="0" w:color="auto"/>
          </w:divBdr>
          <w:divsChild>
            <w:div w:id="1344890955">
              <w:marLeft w:val="0"/>
              <w:marRight w:val="0"/>
              <w:marTop w:val="0"/>
              <w:marBottom w:val="0"/>
              <w:divBdr>
                <w:top w:val="none" w:sz="0" w:space="0" w:color="auto"/>
                <w:left w:val="none" w:sz="0" w:space="0" w:color="auto"/>
                <w:bottom w:val="none" w:sz="0" w:space="0" w:color="auto"/>
                <w:right w:val="none" w:sz="0" w:space="0" w:color="auto"/>
              </w:divBdr>
            </w:div>
          </w:divsChild>
        </w:div>
        <w:div w:id="1635478672">
          <w:marLeft w:val="0"/>
          <w:marRight w:val="0"/>
          <w:marTop w:val="0"/>
          <w:marBottom w:val="0"/>
          <w:divBdr>
            <w:top w:val="none" w:sz="0" w:space="0" w:color="auto"/>
            <w:left w:val="none" w:sz="0" w:space="0" w:color="auto"/>
            <w:bottom w:val="none" w:sz="0" w:space="0" w:color="auto"/>
            <w:right w:val="none" w:sz="0" w:space="0" w:color="auto"/>
          </w:divBdr>
          <w:divsChild>
            <w:div w:id="378088253">
              <w:marLeft w:val="0"/>
              <w:marRight w:val="0"/>
              <w:marTop w:val="0"/>
              <w:marBottom w:val="0"/>
              <w:divBdr>
                <w:top w:val="none" w:sz="0" w:space="0" w:color="auto"/>
                <w:left w:val="none" w:sz="0" w:space="0" w:color="auto"/>
                <w:bottom w:val="none" w:sz="0" w:space="0" w:color="auto"/>
                <w:right w:val="none" w:sz="0" w:space="0" w:color="auto"/>
              </w:divBdr>
            </w:div>
          </w:divsChild>
        </w:div>
        <w:div w:id="1760449329">
          <w:marLeft w:val="0"/>
          <w:marRight w:val="0"/>
          <w:marTop w:val="0"/>
          <w:marBottom w:val="0"/>
          <w:divBdr>
            <w:top w:val="none" w:sz="0" w:space="0" w:color="auto"/>
            <w:left w:val="none" w:sz="0" w:space="0" w:color="auto"/>
            <w:bottom w:val="none" w:sz="0" w:space="0" w:color="auto"/>
            <w:right w:val="none" w:sz="0" w:space="0" w:color="auto"/>
          </w:divBdr>
          <w:divsChild>
            <w:div w:id="57825866">
              <w:marLeft w:val="0"/>
              <w:marRight w:val="0"/>
              <w:marTop w:val="0"/>
              <w:marBottom w:val="0"/>
              <w:divBdr>
                <w:top w:val="none" w:sz="0" w:space="0" w:color="auto"/>
                <w:left w:val="none" w:sz="0" w:space="0" w:color="auto"/>
                <w:bottom w:val="none" w:sz="0" w:space="0" w:color="auto"/>
                <w:right w:val="none" w:sz="0" w:space="0" w:color="auto"/>
              </w:divBdr>
            </w:div>
          </w:divsChild>
        </w:div>
        <w:div w:id="213737754">
          <w:marLeft w:val="0"/>
          <w:marRight w:val="0"/>
          <w:marTop w:val="0"/>
          <w:marBottom w:val="0"/>
          <w:divBdr>
            <w:top w:val="none" w:sz="0" w:space="0" w:color="auto"/>
            <w:left w:val="none" w:sz="0" w:space="0" w:color="auto"/>
            <w:bottom w:val="none" w:sz="0" w:space="0" w:color="auto"/>
            <w:right w:val="none" w:sz="0" w:space="0" w:color="auto"/>
          </w:divBdr>
          <w:divsChild>
            <w:div w:id="790786209">
              <w:marLeft w:val="0"/>
              <w:marRight w:val="0"/>
              <w:marTop w:val="0"/>
              <w:marBottom w:val="0"/>
              <w:divBdr>
                <w:top w:val="none" w:sz="0" w:space="0" w:color="auto"/>
                <w:left w:val="none" w:sz="0" w:space="0" w:color="auto"/>
                <w:bottom w:val="none" w:sz="0" w:space="0" w:color="auto"/>
                <w:right w:val="none" w:sz="0" w:space="0" w:color="auto"/>
              </w:divBdr>
            </w:div>
          </w:divsChild>
        </w:div>
        <w:div w:id="1257595028">
          <w:marLeft w:val="0"/>
          <w:marRight w:val="0"/>
          <w:marTop w:val="0"/>
          <w:marBottom w:val="0"/>
          <w:divBdr>
            <w:top w:val="none" w:sz="0" w:space="0" w:color="auto"/>
            <w:left w:val="none" w:sz="0" w:space="0" w:color="auto"/>
            <w:bottom w:val="none" w:sz="0" w:space="0" w:color="auto"/>
            <w:right w:val="none" w:sz="0" w:space="0" w:color="auto"/>
          </w:divBdr>
          <w:divsChild>
            <w:div w:id="1322470413">
              <w:marLeft w:val="0"/>
              <w:marRight w:val="0"/>
              <w:marTop w:val="0"/>
              <w:marBottom w:val="0"/>
              <w:divBdr>
                <w:top w:val="none" w:sz="0" w:space="0" w:color="auto"/>
                <w:left w:val="none" w:sz="0" w:space="0" w:color="auto"/>
                <w:bottom w:val="none" w:sz="0" w:space="0" w:color="auto"/>
                <w:right w:val="none" w:sz="0" w:space="0" w:color="auto"/>
              </w:divBdr>
            </w:div>
            <w:div w:id="705713166">
              <w:marLeft w:val="0"/>
              <w:marRight w:val="0"/>
              <w:marTop w:val="0"/>
              <w:marBottom w:val="0"/>
              <w:divBdr>
                <w:top w:val="none" w:sz="0" w:space="0" w:color="auto"/>
                <w:left w:val="none" w:sz="0" w:space="0" w:color="auto"/>
                <w:bottom w:val="none" w:sz="0" w:space="0" w:color="auto"/>
                <w:right w:val="none" w:sz="0" w:space="0" w:color="auto"/>
              </w:divBdr>
            </w:div>
          </w:divsChild>
        </w:div>
        <w:div w:id="1271090462">
          <w:marLeft w:val="0"/>
          <w:marRight w:val="0"/>
          <w:marTop w:val="0"/>
          <w:marBottom w:val="0"/>
          <w:divBdr>
            <w:top w:val="none" w:sz="0" w:space="0" w:color="auto"/>
            <w:left w:val="none" w:sz="0" w:space="0" w:color="auto"/>
            <w:bottom w:val="none" w:sz="0" w:space="0" w:color="auto"/>
            <w:right w:val="none" w:sz="0" w:space="0" w:color="auto"/>
          </w:divBdr>
          <w:divsChild>
            <w:div w:id="613488180">
              <w:marLeft w:val="0"/>
              <w:marRight w:val="0"/>
              <w:marTop w:val="0"/>
              <w:marBottom w:val="0"/>
              <w:divBdr>
                <w:top w:val="none" w:sz="0" w:space="0" w:color="auto"/>
                <w:left w:val="none" w:sz="0" w:space="0" w:color="auto"/>
                <w:bottom w:val="none" w:sz="0" w:space="0" w:color="auto"/>
                <w:right w:val="none" w:sz="0" w:space="0" w:color="auto"/>
              </w:divBdr>
            </w:div>
          </w:divsChild>
        </w:div>
        <w:div w:id="957101283">
          <w:marLeft w:val="0"/>
          <w:marRight w:val="0"/>
          <w:marTop w:val="0"/>
          <w:marBottom w:val="0"/>
          <w:divBdr>
            <w:top w:val="none" w:sz="0" w:space="0" w:color="auto"/>
            <w:left w:val="none" w:sz="0" w:space="0" w:color="auto"/>
            <w:bottom w:val="none" w:sz="0" w:space="0" w:color="auto"/>
            <w:right w:val="none" w:sz="0" w:space="0" w:color="auto"/>
          </w:divBdr>
          <w:divsChild>
            <w:div w:id="658461753">
              <w:marLeft w:val="0"/>
              <w:marRight w:val="0"/>
              <w:marTop w:val="0"/>
              <w:marBottom w:val="0"/>
              <w:divBdr>
                <w:top w:val="none" w:sz="0" w:space="0" w:color="auto"/>
                <w:left w:val="none" w:sz="0" w:space="0" w:color="auto"/>
                <w:bottom w:val="none" w:sz="0" w:space="0" w:color="auto"/>
                <w:right w:val="none" w:sz="0" w:space="0" w:color="auto"/>
              </w:divBdr>
            </w:div>
          </w:divsChild>
        </w:div>
        <w:div w:id="1689603645">
          <w:marLeft w:val="0"/>
          <w:marRight w:val="0"/>
          <w:marTop w:val="0"/>
          <w:marBottom w:val="0"/>
          <w:divBdr>
            <w:top w:val="none" w:sz="0" w:space="0" w:color="auto"/>
            <w:left w:val="none" w:sz="0" w:space="0" w:color="auto"/>
            <w:bottom w:val="none" w:sz="0" w:space="0" w:color="auto"/>
            <w:right w:val="none" w:sz="0" w:space="0" w:color="auto"/>
          </w:divBdr>
          <w:divsChild>
            <w:div w:id="117531691">
              <w:marLeft w:val="0"/>
              <w:marRight w:val="0"/>
              <w:marTop w:val="0"/>
              <w:marBottom w:val="0"/>
              <w:divBdr>
                <w:top w:val="none" w:sz="0" w:space="0" w:color="auto"/>
                <w:left w:val="none" w:sz="0" w:space="0" w:color="auto"/>
                <w:bottom w:val="none" w:sz="0" w:space="0" w:color="auto"/>
                <w:right w:val="none" w:sz="0" w:space="0" w:color="auto"/>
              </w:divBdr>
            </w:div>
          </w:divsChild>
        </w:div>
        <w:div w:id="1881624467">
          <w:marLeft w:val="0"/>
          <w:marRight w:val="0"/>
          <w:marTop w:val="0"/>
          <w:marBottom w:val="0"/>
          <w:divBdr>
            <w:top w:val="none" w:sz="0" w:space="0" w:color="auto"/>
            <w:left w:val="none" w:sz="0" w:space="0" w:color="auto"/>
            <w:bottom w:val="none" w:sz="0" w:space="0" w:color="auto"/>
            <w:right w:val="none" w:sz="0" w:space="0" w:color="auto"/>
          </w:divBdr>
          <w:divsChild>
            <w:div w:id="633028432">
              <w:marLeft w:val="0"/>
              <w:marRight w:val="0"/>
              <w:marTop w:val="0"/>
              <w:marBottom w:val="0"/>
              <w:divBdr>
                <w:top w:val="none" w:sz="0" w:space="0" w:color="auto"/>
                <w:left w:val="none" w:sz="0" w:space="0" w:color="auto"/>
                <w:bottom w:val="none" w:sz="0" w:space="0" w:color="auto"/>
                <w:right w:val="none" w:sz="0" w:space="0" w:color="auto"/>
              </w:divBdr>
            </w:div>
          </w:divsChild>
        </w:div>
        <w:div w:id="1322008285">
          <w:marLeft w:val="0"/>
          <w:marRight w:val="0"/>
          <w:marTop w:val="0"/>
          <w:marBottom w:val="0"/>
          <w:divBdr>
            <w:top w:val="none" w:sz="0" w:space="0" w:color="auto"/>
            <w:left w:val="none" w:sz="0" w:space="0" w:color="auto"/>
            <w:bottom w:val="none" w:sz="0" w:space="0" w:color="auto"/>
            <w:right w:val="none" w:sz="0" w:space="0" w:color="auto"/>
          </w:divBdr>
          <w:divsChild>
            <w:div w:id="1359700777">
              <w:marLeft w:val="0"/>
              <w:marRight w:val="0"/>
              <w:marTop w:val="0"/>
              <w:marBottom w:val="0"/>
              <w:divBdr>
                <w:top w:val="none" w:sz="0" w:space="0" w:color="auto"/>
                <w:left w:val="none" w:sz="0" w:space="0" w:color="auto"/>
                <w:bottom w:val="none" w:sz="0" w:space="0" w:color="auto"/>
                <w:right w:val="none" w:sz="0" w:space="0" w:color="auto"/>
              </w:divBdr>
            </w:div>
          </w:divsChild>
        </w:div>
        <w:div w:id="1406342124">
          <w:marLeft w:val="0"/>
          <w:marRight w:val="0"/>
          <w:marTop w:val="0"/>
          <w:marBottom w:val="0"/>
          <w:divBdr>
            <w:top w:val="none" w:sz="0" w:space="0" w:color="auto"/>
            <w:left w:val="none" w:sz="0" w:space="0" w:color="auto"/>
            <w:bottom w:val="none" w:sz="0" w:space="0" w:color="auto"/>
            <w:right w:val="none" w:sz="0" w:space="0" w:color="auto"/>
          </w:divBdr>
          <w:divsChild>
            <w:div w:id="740442669">
              <w:marLeft w:val="0"/>
              <w:marRight w:val="0"/>
              <w:marTop w:val="0"/>
              <w:marBottom w:val="0"/>
              <w:divBdr>
                <w:top w:val="none" w:sz="0" w:space="0" w:color="auto"/>
                <w:left w:val="none" w:sz="0" w:space="0" w:color="auto"/>
                <w:bottom w:val="none" w:sz="0" w:space="0" w:color="auto"/>
                <w:right w:val="none" w:sz="0" w:space="0" w:color="auto"/>
              </w:divBdr>
            </w:div>
          </w:divsChild>
        </w:div>
        <w:div w:id="486558034">
          <w:marLeft w:val="0"/>
          <w:marRight w:val="0"/>
          <w:marTop w:val="0"/>
          <w:marBottom w:val="0"/>
          <w:divBdr>
            <w:top w:val="none" w:sz="0" w:space="0" w:color="auto"/>
            <w:left w:val="none" w:sz="0" w:space="0" w:color="auto"/>
            <w:bottom w:val="none" w:sz="0" w:space="0" w:color="auto"/>
            <w:right w:val="none" w:sz="0" w:space="0" w:color="auto"/>
          </w:divBdr>
          <w:divsChild>
            <w:div w:id="1076056037">
              <w:marLeft w:val="0"/>
              <w:marRight w:val="0"/>
              <w:marTop w:val="0"/>
              <w:marBottom w:val="0"/>
              <w:divBdr>
                <w:top w:val="none" w:sz="0" w:space="0" w:color="auto"/>
                <w:left w:val="none" w:sz="0" w:space="0" w:color="auto"/>
                <w:bottom w:val="none" w:sz="0" w:space="0" w:color="auto"/>
                <w:right w:val="none" w:sz="0" w:space="0" w:color="auto"/>
              </w:divBdr>
            </w:div>
          </w:divsChild>
        </w:div>
        <w:div w:id="1780488392">
          <w:marLeft w:val="0"/>
          <w:marRight w:val="0"/>
          <w:marTop w:val="0"/>
          <w:marBottom w:val="0"/>
          <w:divBdr>
            <w:top w:val="none" w:sz="0" w:space="0" w:color="auto"/>
            <w:left w:val="none" w:sz="0" w:space="0" w:color="auto"/>
            <w:bottom w:val="none" w:sz="0" w:space="0" w:color="auto"/>
            <w:right w:val="none" w:sz="0" w:space="0" w:color="auto"/>
          </w:divBdr>
          <w:divsChild>
            <w:div w:id="1876892673">
              <w:marLeft w:val="0"/>
              <w:marRight w:val="0"/>
              <w:marTop w:val="0"/>
              <w:marBottom w:val="0"/>
              <w:divBdr>
                <w:top w:val="none" w:sz="0" w:space="0" w:color="auto"/>
                <w:left w:val="none" w:sz="0" w:space="0" w:color="auto"/>
                <w:bottom w:val="none" w:sz="0" w:space="0" w:color="auto"/>
                <w:right w:val="none" w:sz="0" w:space="0" w:color="auto"/>
              </w:divBdr>
            </w:div>
          </w:divsChild>
        </w:div>
        <w:div w:id="749086028">
          <w:marLeft w:val="0"/>
          <w:marRight w:val="0"/>
          <w:marTop w:val="0"/>
          <w:marBottom w:val="0"/>
          <w:divBdr>
            <w:top w:val="none" w:sz="0" w:space="0" w:color="auto"/>
            <w:left w:val="none" w:sz="0" w:space="0" w:color="auto"/>
            <w:bottom w:val="none" w:sz="0" w:space="0" w:color="auto"/>
            <w:right w:val="none" w:sz="0" w:space="0" w:color="auto"/>
          </w:divBdr>
          <w:divsChild>
            <w:div w:id="1100641449">
              <w:marLeft w:val="0"/>
              <w:marRight w:val="0"/>
              <w:marTop w:val="0"/>
              <w:marBottom w:val="0"/>
              <w:divBdr>
                <w:top w:val="none" w:sz="0" w:space="0" w:color="auto"/>
                <w:left w:val="none" w:sz="0" w:space="0" w:color="auto"/>
                <w:bottom w:val="none" w:sz="0" w:space="0" w:color="auto"/>
                <w:right w:val="none" w:sz="0" w:space="0" w:color="auto"/>
              </w:divBdr>
            </w:div>
          </w:divsChild>
        </w:div>
        <w:div w:id="1204177404">
          <w:marLeft w:val="0"/>
          <w:marRight w:val="0"/>
          <w:marTop w:val="0"/>
          <w:marBottom w:val="0"/>
          <w:divBdr>
            <w:top w:val="none" w:sz="0" w:space="0" w:color="auto"/>
            <w:left w:val="none" w:sz="0" w:space="0" w:color="auto"/>
            <w:bottom w:val="none" w:sz="0" w:space="0" w:color="auto"/>
            <w:right w:val="none" w:sz="0" w:space="0" w:color="auto"/>
          </w:divBdr>
          <w:divsChild>
            <w:div w:id="1918125133">
              <w:marLeft w:val="0"/>
              <w:marRight w:val="0"/>
              <w:marTop w:val="0"/>
              <w:marBottom w:val="0"/>
              <w:divBdr>
                <w:top w:val="none" w:sz="0" w:space="0" w:color="auto"/>
                <w:left w:val="none" w:sz="0" w:space="0" w:color="auto"/>
                <w:bottom w:val="none" w:sz="0" w:space="0" w:color="auto"/>
                <w:right w:val="none" w:sz="0" w:space="0" w:color="auto"/>
              </w:divBdr>
            </w:div>
          </w:divsChild>
        </w:div>
        <w:div w:id="1101602627">
          <w:marLeft w:val="0"/>
          <w:marRight w:val="0"/>
          <w:marTop w:val="0"/>
          <w:marBottom w:val="0"/>
          <w:divBdr>
            <w:top w:val="none" w:sz="0" w:space="0" w:color="auto"/>
            <w:left w:val="none" w:sz="0" w:space="0" w:color="auto"/>
            <w:bottom w:val="none" w:sz="0" w:space="0" w:color="auto"/>
            <w:right w:val="none" w:sz="0" w:space="0" w:color="auto"/>
          </w:divBdr>
          <w:divsChild>
            <w:div w:id="1888758535">
              <w:marLeft w:val="0"/>
              <w:marRight w:val="0"/>
              <w:marTop w:val="0"/>
              <w:marBottom w:val="0"/>
              <w:divBdr>
                <w:top w:val="none" w:sz="0" w:space="0" w:color="auto"/>
                <w:left w:val="none" w:sz="0" w:space="0" w:color="auto"/>
                <w:bottom w:val="none" w:sz="0" w:space="0" w:color="auto"/>
                <w:right w:val="none" w:sz="0" w:space="0" w:color="auto"/>
              </w:divBdr>
            </w:div>
          </w:divsChild>
        </w:div>
        <w:div w:id="1585266192">
          <w:marLeft w:val="0"/>
          <w:marRight w:val="0"/>
          <w:marTop w:val="0"/>
          <w:marBottom w:val="0"/>
          <w:divBdr>
            <w:top w:val="none" w:sz="0" w:space="0" w:color="auto"/>
            <w:left w:val="none" w:sz="0" w:space="0" w:color="auto"/>
            <w:bottom w:val="none" w:sz="0" w:space="0" w:color="auto"/>
            <w:right w:val="none" w:sz="0" w:space="0" w:color="auto"/>
          </w:divBdr>
          <w:divsChild>
            <w:div w:id="1850024351">
              <w:marLeft w:val="0"/>
              <w:marRight w:val="0"/>
              <w:marTop w:val="0"/>
              <w:marBottom w:val="0"/>
              <w:divBdr>
                <w:top w:val="none" w:sz="0" w:space="0" w:color="auto"/>
                <w:left w:val="none" w:sz="0" w:space="0" w:color="auto"/>
                <w:bottom w:val="none" w:sz="0" w:space="0" w:color="auto"/>
                <w:right w:val="none" w:sz="0" w:space="0" w:color="auto"/>
              </w:divBdr>
            </w:div>
          </w:divsChild>
        </w:div>
        <w:div w:id="195387223">
          <w:marLeft w:val="0"/>
          <w:marRight w:val="0"/>
          <w:marTop w:val="0"/>
          <w:marBottom w:val="0"/>
          <w:divBdr>
            <w:top w:val="none" w:sz="0" w:space="0" w:color="auto"/>
            <w:left w:val="none" w:sz="0" w:space="0" w:color="auto"/>
            <w:bottom w:val="none" w:sz="0" w:space="0" w:color="auto"/>
            <w:right w:val="none" w:sz="0" w:space="0" w:color="auto"/>
          </w:divBdr>
          <w:divsChild>
            <w:div w:id="135343774">
              <w:marLeft w:val="0"/>
              <w:marRight w:val="0"/>
              <w:marTop w:val="0"/>
              <w:marBottom w:val="0"/>
              <w:divBdr>
                <w:top w:val="none" w:sz="0" w:space="0" w:color="auto"/>
                <w:left w:val="none" w:sz="0" w:space="0" w:color="auto"/>
                <w:bottom w:val="none" w:sz="0" w:space="0" w:color="auto"/>
                <w:right w:val="none" w:sz="0" w:space="0" w:color="auto"/>
              </w:divBdr>
            </w:div>
          </w:divsChild>
        </w:div>
        <w:div w:id="2086371263">
          <w:marLeft w:val="0"/>
          <w:marRight w:val="0"/>
          <w:marTop w:val="0"/>
          <w:marBottom w:val="0"/>
          <w:divBdr>
            <w:top w:val="none" w:sz="0" w:space="0" w:color="auto"/>
            <w:left w:val="none" w:sz="0" w:space="0" w:color="auto"/>
            <w:bottom w:val="none" w:sz="0" w:space="0" w:color="auto"/>
            <w:right w:val="none" w:sz="0" w:space="0" w:color="auto"/>
          </w:divBdr>
          <w:divsChild>
            <w:div w:id="787696235">
              <w:marLeft w:val="0"/>
              <w:marRight w:val="0"/>
              <w:marTop w:val="0"/>
              <w:marBottom w:val="0"/>
              <w:divBdr>
                <w:top w:val="none" w:sz="0" w:space="0" w:color="auto"/>
                <w:left w:val="none" w:sz="0" w:space="0" w:color="auto"/>
                <w:bottom w:val="none" w:sz="0" w:space="0" w:color="auto"/>
                <w:right w:val="none" w:sz="0" w:space="0" w:color="auto"/>
              </w:divBdr>
            </w:div>
          </w:divsChild>
        </w:div>
        <w:div w:id="398870076">
          <w:marLeft w:val="0"/>
          <w:marRight w:val="0"/>
          <w:marTop w:val="0"/>
          <w:marBottom w:val="0"/>
          <w:divBdr>
            <w:top w:val="none" w:sz="0" w:space="0" w:color="auto"/>
            <w:left w:val="none" w:sz="0" w:space="0" w:color="auto"/>
            <w:bottom w:val="none" w:sz="0" w:space="0" w:color="auto"/>
            <w:right w:val="none" w:sz="0" w:space="0" w:color="auto"/>
          </w:divBdr>
          <w:divsChild>
            <w:div w:id="1671983513">
              <w:marLeft w:val="0"/>
              <w:marRight w:val="0"/>
              <w:marTop w:val="0"/>
              <w:marBottom w:val="0"/>
              <w:divBdr>
                <w:top w:val="none" w:sz="0" w:space="0" w:color="auto"/>
                <w:left w:val="none" w:sz="0" w:space="0" w:color="auto"/>
                <w:bottom w:val="none" w:sz="0" w:space="0" w:color="auto"/>
                <w:right w:val="none" w:sz="0" w:space="0" w:color="auto"/>
              </w:divBdr>
            </w:div>
          </w:divsChild>
        </w:div>
        <w:div w:id="236790409">
          <w:marLeft w:val="0"/>
          <w:marRight w:val="0"/>
          <w:marTop w:val="0"/>
          <w:marBottom w:val="0"/>
          <w:divBdr>
            <w:top w:val="none" w:sz="0" w:space="0" w:color="auto"/>
            <w:left w:val="none" w:sz="0" w:space="0" w:color="auto"/>
            <w:bottom w:val="none" w:sz="0" w:space="0" w:color="auto"/>
            <w:right w:val="none" w:sz="0" w:space="0" w:color="auto"/>
          </w:divBdr>
          <w:divsChild>
            <w:div w:id="2109081104">
              <w:marLeft w:val="0"/>
              <w:marRight w:val="0"/>
              <w:marTop w:val="0"/>
              <w:marBottom w:val="0"/>
              <w:divBdr>
                <w:top w:val="none" w:sz="0" w:space="0" w:color="auto"/>
                <w:left w:val="none" w:sz="0" w:space="0" w:color="auto"/>
                <w:bottom w:val="none" w:sz="0" w:space="0" w:color="auto"/>
                <w:right w:val="none" w:sz="0" w:space="0" w:color="auto"/>
              </w:divBdr>
            </w:div>
          </w:divsChild>
        </w:div>
        <w:div w:id="208080067">
          <w:marLeft w:val="0"/>
          <w:marRight w:val="0"/>
          <w:marTop w:val="0"/>
          <w:marBottom w:val="0"/>
          <w:divBdr>
            <w:top w:val="none" w:sz="0" w:space="0" w:color="auto"/>
            <w:left w:val="none" w:sz="0" w:space="0" w:color="auto"/>
            <w:bottom w:val="none" w:sz="0" w:space="0" w:color="auto"/>
            <w:right w:val="none" w:sz="0" w:space="0" w:color="auto"/>
          </w:divBdr>
          <w:divsChild>
            <w:div w:id="2084520301">
              <w:marLeft w:val="0"/>
              <w:marRight w:val="0"/>
              <w:marTop w:val="0"/>
              <w:marBottom w:val="0"/>
              <w:divBdr>
                <w:top w:val="none" w:sz="0" w:space="0" w:color="auto"/>
                <w:left w:val="none" w:sz="0" w:space="0" w:color="auto"/>
                <w:bottom w:val="none" w:sz="0" w:space="0" w:color="auto"/>
                <w:right w:val="none" w:sz="0" w:space="0" w:color="auto"/>
              </w:divBdr>
            </w:div>
          </w:divsChild>
        </w:div>
        <w:div w:id="2112891075">
          <w:marLeft w:val="0"/>
          <w:marRight w:val="0"/>
          <w:marTop w:val="0"/>
          <w:marBottom w:val="0"/>
          <w:divBdr>
            <w:top w:val="none" w:sz="0" w:space="0" w:color="auto"/>
            <w:left w:val="none" w:sz="0" w:space="0" w:color="auto"/>
            <w:bottom w:val="none" w:sz="0" w:space="0" w:color="auto"/>
            <w:right w:val="none" w:sz="0" w:space="0" w:color="auto"/>
          </w:divBdr>
          <w:divsChild>
            <w:div w:id="470447275">
              <w:marLeft w:val="0"/>
              <w:marRight w:val="0"/>
              <w:marTop w:val="0"/>
              <w:marBottom w:val="0"/>
              <w:divBdr>
                <w:top w:val="none" w:sz="0" w:space="0" w:color="auto"/>
                <w:left w:val="none" w:sz="0" w:space="0" w:color="auto"/>
                <w:bottom w:val="none" w:sz="0" w:space="0" w:color="auto"/>
                <w:right w:val="none" w:sz="0" w:space="0" w:color="auto"/>
              </w:divBdr>
            </w:div>
          </w:divsChild>
        </w:div>
        <w:div w:id="149911815">
          <w:marLeft w:val="0"/>
          <w:marRight w:val="0"/>
          <w:marTop w:val="0"/>
          <w:marBottom w:val="0"/>
          <w:divBdr>
            <w:top w:val="none" w:sz="0" w:space="0" w:color="auto"/>
            <w:left w:val="none" w:sz="0" w:space="0" w:color="auto"/>
            <w:bottom w:val="none" w:sz="0" w:space="0" w:color="auto"/>
            <w:right w:val="none" w:sz="0" w:space="0" w:color="auto"/>
          </w:divBdr>
          <w:divsChild>
            <w:div w:id="1622615730">
              <w:marLeft w:val="0"/>
              <w:marRight w:val="0"/>
              <w:marTop w:val="0"/>
              <w:marBottom w:val="0"/>
              <w:divBdr>
                <w:top w:val="none" w:sz="0" w:space="0" w:color="auto"/>
                <w:left w:val="none" w:sz="0" w:space="0" w:color="auto"/>
                <w:bottom w:val="none" w:sz="0" w:space="0" w:color="auto"/>
                <w:right w:val="none" w:sz="0" w:space="0" w:color="auto"/>
              </w:divBdr>
            </w:div>
          </w:divsChild>
        </w:div>
        <w:div w:id="1213661758">
          <w:marLeft w:val="0"/>
          <w:marRight w:val="0"/>
          <w:marTop w:val="0"/>
          <w:marBottom w:val="0"/>
          <w:divBdr>
            <w:top w:val="none" w:sz="0" w:space="0" w:color="auto"/>
            <w:left w:val="none" w:sz="0" w:space="0" w:color="auto"/>
            <w:bottom w:val="none" w:sz="0" w:space="0" w:color="auto"/>
            <w:right w:val="none" w:sz="0" w:space="0" w:color="auto"/>
          </w:divBdr>
          <w:divsChild>
            <w:div w:id="896739393">
              <w:marLeft w:val="0"/>
              <w:marRight w:val="0"/>
              <w:marTop w:val="0"/>
              <w:marBottom w:val="0"/>
              <w:divBdr>
                <w:top w:val="none" w:sz="0" w:space="0" w:color="auto"/>
                <w:left w:val="none" w:sz="0" w:space="0" w:color="auto"/>
                <w:bottom w:val="none" w:sz="0" w:space="0" w:color="auto"/>
                <w:right w:val="none" w:sz="0" w:space="0" w:color="auto"/>
              </w:divBdr>
            </w:div>
          </w:divsChild>
        </w:div>
        <w:div w:id="785007896">
          <w:marLeft w:val="0"/>
          <w:marRight w:val="0"/>
          <w:marTop w:val="0"/>
          <w:marBottom w:val="0"/>
          <w:divBdr>
            <w:top w:val="none" w:sz="0" w:space="0" w:color="auto"/>
            <w:left w:val="none" w:sz="0" w:space="0" w:color="auto"/>
            <w:bottom w:val="none" w:sz="0" w:space="0" w:color="auto"/>
            <w:right w:val="none" w:sz="0" w:space="0" w:color="auto"/>
          </w:divBdr>
          <w:divsChild>
            <w:div w:id="2097895568">
              <w:marLeft w:val="0"/>
              <w:marRight w:val="0"/>
              <w:marTop w:val="0"/>
              <w:marBottom w:val="0"/>
              <w:divBdr>
                <w:top w:val="none" w:sz="0" w:space="0" w:color="auto"/>
                <w:left w:val="none" w:sz="0" w:space="0" w:color="auto"/>
                <w:bottom w:val="none" w:sz="0" w:space="0" w:color="auto"/>
                <w:right w:val="none" w:sz="0" w:space="0" w:color="auto"/>
              </w:divBdr>
            </w:div>
          </w:divsChild>
        </w:div>
        <w:div w:id="2020228635">
          <w:marLeft w:val="0"/>
          <w:marRight w:val="0"/>
          <w:marTop w:val="0"/>
          <w:marBottom w:val="0"/>
          <w:divBdr>
            <w:top w:val="none" w:sz="0" w:space="0" w:color="auto"/>
            <w:left w:val="none" w:sz="0" w:space="0" w:color="auto"/>
            <w:bottom w:val="none" w:sz="0" w:space="0" w:color="auto"/>
            <w:right w:val="none" w:sz="0" w:space="0" w:color="auto"/>
          </w:divBdr>
          <w:divsChild>
            <w:div w:id="926232803">
              <w:marLeft w:val="0"/>
              <w:marRight w:val="0"/>
              <w:marTop w:val="0"/>
              <w:marBottom w:val="0"/>
              <w:divBdr>
                <w:top w:val="none" w:sz="0" w:space="0" w:color="auto"/>
                <w:left w:val="none" w:sz="0" w:space="0" w:color="auto"/>
                <w:bottom w:val="none" w:sz="0" w:space="0" w:color="auto"/>
                <w:right w:val="none" w:sz="0" w:space="0" w:color="auto"/>
              </w:divBdr>
            </w:div>
          </w:divsChild>
        </w:div>
        <w:div w:id="472329452">
          <w:marLeft w:val="0"/>
          <w:marRight w:val="0"/>
          <w:marTop w:val="0"/>
          <w:marBottom w:val="0"/>
          <w:divBdr>
            <w:top w:val="none" w:sz="0" w:space="0" w:color="auto"/>
            <w:left w:val="none" w:sz="0" w:space="0" w:color="auto"/>
            <w:bottom w:val="none" w:sz="0" w:space="0" w:color="auto"/>
            <w:right w:val="none" w:sz="0" w:space="0" w:color="auto"/>
          </w:divBdr>
          <w:divsChild>
            <w:div w:id="800807780">
              <w:marLeft w:val="0"/>
              <w:marRight w:val="0"/>
              <w:marTop w:val="0"/>
              <w:marBottom w:val="0"/>
              <w:divBdr>
                <w:top w:val="none" w:sz="0" w:space="0" w:color="auto"/>
                <w:left w:val="none" w:sz="0" w:space="0" w:color="auto"/>
                <w:bottom w:val="none" w:sz="0" w:space="0" w:color="auto"/>
                <w:right w:val="none" w:sz="0" w:space="0" w:color="auto"/>
              </w:divBdr>
            </w:div>
          </w:divsChild>
        </w:div>
        <w:div w:id="793326475">
          <w:marLeft w:val="0"/>
          <w:marRight w:val="0"/>
          <w:marTop w:val="0"/>
          <w:marBottom w:val="0"/>
          <w:divBdr>
            <w:top w:val="none" w:sz="0" w:space="0" w:color="auto"/>
            <w:left w:val="none" w:sz="0" w:space="0" w:color="auto"/>
            <w:bottom w:val="none" w:sz="0" w:space="0" w:color="auto"/>
            <w:right w:val="none" w:sz="0" w:space="0" w:color="auto"/>
          </w:divBdr>
          <w:divsChild>
            <w:div w:id="1896240585">
              <w:marLeft w:val="0"/>
              <w:marRight w:val="0"/>
              <w:marTop w:val="0"/>
              <w:marBottom w:val="0"/>
              <w:divBdr>
                <w:top w:val="none" w:sz="0" w:space="0" w:color="auto"/>
                <w:left w:val="none" w:sz="0" w:space="0" w:color="auto"/>
                <w:bottom w:val="none" w:sz="0" w:space="0" w:color="auto"/>
                <w:right w:val="none" w:sz="0" w:space="0" w:color="auto"/>
              </w:divBdr>
            </w:div>
          </w:divsChild>
        </w:div>
        <w:div w:id="1131939975">
          <w:marLeft w:val="0"/>
          <w:marRight w:val="0"/>
          <w:marTop w:val="0"/>
          <w:marBottom w:val="0"/>
          <w:divBdr>
            <w:top w:val="none" w:sz="0" w:space="0" w:color="auto"/>
            <w:left w:val="none" w:sz="0" w:space="0" w:color="auto"/>
            <w:bottom w:val="none" w:sz="0" w:space="0" w:color="auto"/>
            <w:right w:val="none" w:sz="0" w:space="0" w:color="auto"/>
          </w:divBdr>
          <w:divsChild>
            <w:div w:id="2081173916">
              <w:marLeft w:val="0"/>
              <w:marRight w:val="0"/>
              <w:marTop w:val="0"/>
              <w:marBottom w:val="0"/>
              <w:divBdr>
                <w:top w:val="none" w:sz="0" w:space="0" w:color="auto"/>
                <w:left w:val="none" w:sz="0" w:space="0" w:color="auto"/>
                <w:bottom w:val="none" w:sz="0" w:space="0" w:color="auto"/>
                <w:right w:val="none" w:sz="0" w:space="0" w:color="auto"/>
              </w:divBdr>
            </w:div>
          </w:divsChild>
        </w:div>
        <w:div w:id="1347446068">
          <w:marLeft w:val="0"/>
          <w:marRight w:val="0"/>
          <w:marTop w:val="0"/>
          <w:marBottom w:val="0"/>
          <w:divBdr>
            <w:top w:val="none" w:sz="0" w:space="0" w:color="auto"/>
            <w:left w:val="none" w:sz="0" w:space="0" w:color="auto"/>
            <w:bottom w:val="none" w:sz="0" w:space="0" w:color="auto"/>
            <w:right w:val="none" w:sz="0" w:space="0" w:color="auto"/>
          </w:divBdr>
          <w:divsChild>
            <w:div w:id="956182557">
              <w:marLeft w:val="0"/>
              <w:marRight w:val="0"/>
              <w:marTop w:val="0"/>
              <w:marBottom w:val="0"/>
              <w:divBdr>
                <w:top w:val="none" w:sz="0" w:space="0" w:color="auto"/>
                <w:left w:val="none" w:sz="0" w:space="0" w:color="auto"/>
                <w:bottom w:val="none" w:sz="0" w:space="0" w:color="auto"/>
                <w:right w:val="none" w:sz="0" w:space="0" w:color="auto"/>
              </w:divBdr>
            </w:div>
          </w:divsChild>
        </w:div>
        <w:div w:id="1567373929">
          <w:marLeft w:val="0"/>
          <w:marRight w:val="0"/>
          <w:marTop w:val="0"/>
          <w:marBottom w:val="0"/>
          <w:divBdr>
            <w:top w:val="none" w:sz="0" w:space="0" w:color="auto"/>
            <w:left w:val="none" w:sz="0" w:space="0" w:color="auto"/>
            <w:bottom w:val="none" w:sz="0" w:space="0" w:color="auto"/>
            <w:right w:val="none" w:sz="0" w:space="0" w:color="auto"/>
          </w:divBdr>
          <w:divsChild>
            <w:div w:id="658508269">
              <w:marLeft w:val="0"/>
              <w:marRight w:val="0"/>
              <w:marTop w:val="0"/>
              <w:marBottom w:val="0"/>
              <w:divBdr>
                <w:top w:val="none" w:sz="0" w:space="0" w:color="auto"/>
                <w:left w:val="none" w:sz="0" w:space="0" w:color="auto"/>
                <w:bottom w:val="none" w:sz="0" w:space="0" w:color="auto"/>
                <w:right w:val="none" w:sz="0" w:space="0" w:color="auto"/>
              </w:divBdr>
            </w:div>
          </w:divsChild>
        </w:div>
        <w:div w:id="922446572">
          <w:marLeft w:val="0"/>
          <w:marRight w:val="0"/>
          <w:marTop w:val="0"/>
          <w:marBottom w:val="0"/>
          <w:divBdr>
            <w:top w:val="none" w:sz="0" w:space="0" w:color="auto"/>
            <w:left w:val="none" w:sz="0" w:space="0" w:color="auto"/>
            <w:bottom w:val="none" w:sz="0" w:space="0" w:color="auto"/>
            <w:right w:val="none" w:sz="0" w:space="0" w:color="auto"/>
          </w:divBdr>
          <w:divsChild>
            <w:div w:id="1775443361">
              <w:marLeft w:val="0"/>
              <w:marRight w:val="0"/>
              <w:marTop w:val="0"/>
              <w:marBottom w:val="0"/>
              <w:divBdr>
                <w:top w:val="none" w:sz="0" w:space="0" w:color="auto"/>
                <w:left w:val="none" w:sz="0" w:space="0" w:color="auto"/>
                <w:bottom w:val="none" w:sz="0" w:space="0" w:color="auto"/>
                <w:right w:val="none" w:sz="0" w:space="0" w:color="auto"/>
              </w:divBdr>
            </w:div>
          </w:divsChild>
        </w:div>
        <w:div w:id="204491933">
          <w:marLeft w:val="0"/>
          <w:marRight w:val="0"/>
          <w:marTop w:val="0"/>
          <w:marBottom w:val="0"/>
          <w:divBdr>
            <w:top w:val="none" w:sz="0" w:space="0" w:color="auto"/>
            <w:left w:val="none" w:sz="0" w:space="0" w:color="auto"/>
            <w:bottom w:val="none" w:sz="0" w:space="0" w:color="auto"/>
            <w:right w:val="none" w:sz="0" w:space="0" w:color="auto"/>
          </w:divBdr>
          <w:divsChild>
            <w:div w:id="2131898572">
              <w:marLeft w:val="0"/>
              <w:marRight w:val="0"/>
              <w:marTop w:val="0"/>
              <w:marBottom w:val="0"/>
              <w:divBdr>
                <w:top w:val="none" w:sz="0" w:space="0" w:color="auto"/>
                <w:left w:val="none" w:sz="0" w:space="0" w:color="auto"/>
                <w:bottom w:val="none" w:sz="0" w:space="0" w:color="auto"/>
                <w:right w:val="none" w:sz="0" w:space="0" w:color="auto"/>
              </w:divBdr>
            </w:div>
          </w:divsChild>
        </w:div>
        <w:div w:id="1737975916">
          <w:marLeft w:val="0"/>
          <w:marRight w:val="0"/>
          <w:marTop w:val="0"/>
          <w:marBottom w:val="0"/>
          <w:divBdr>
            <w:top w:val="none" w:sz="0" w:space="0" w:color="auto"/>
            <w:left w:val="none" w:sz="0" w:space="0" w:color="auto"/>
            <w:bottom w:val="none" w:sz="0" w:space="0" w:color="auto"/>
            <w:right w:val="none" w:sz="0" w:space="0" w:color="auto"/>
          </w:divBdr>
          <w:divsChild>
            <w:div w:id="840317001">
              <w:marLeft w:val="0"/>
              <w:marRight w:val="0"/>
              <w:marTop w:val="0"/>
              <w:marBottom w:val="0"/>
              <w:divBdr>
                <w:top w:val="none" w:sz="0" w:space="0" w:color="auto"/>
                <w:left w:val="none" w:sz="0" w:space="0" w:color="auto"/>
                <w:bottom w:val="none" w:sz="0" w:space="0" w:color="auto"/>
                <w:right w:val="none" w:sz="0" w:space="0" w:color="auto"/>
              </w:divBdr>
            </w:div>
          </w:divsChild>
        </w:div>
        <w:div w:id="1275090279">
          <w:marLeft w:val="0"/>
          <w:marRight w:val="0"/>
          <w:marTop w:val="0"/>
          <w:marBottom w:val="0"/>
          <w:divBdr>
            <w:top w:val="none" w:sz="0" w:space="0" w:color="auto"/>
            <w:left w:val="none" w:sz="0" w:space="0" w:color="auto"/>
            <w:bottom w:val="none" w:sz="0" w:space="0" w:color="auto"/>
            <w:right w:val="none" w:sz="0" w:space="0" w:color="auto"/>
          </w:divBdr>
          <w:divsChild>
            <w:div w:id="542330914">
              <w:marLeft w:val="0"/>
              <w:marRight w:val="0"/>
              <w:marTop w:val="0"/>
              <w:marBottom w:val="0"/>
              <w:divBdr>
                <w:top w:val="none" w:sz="0" w:space="0" w:color="auto"/>
                <w:left w:val="none" w:sz="0" w:space="0" w:color="auto"/>
                <w:bottom w:val="none" w:sz="0" w:space="0" w:color="auto"/>
                <w:right w:val="none" w:sz="0" w:space="0" w:color="auto"/>
              </w:divBdr>
            </w:div>
          </w:divsChild>
        </w:div>
        <w:div w:id="1328243771">
          <w:marLeft w:val="0"/>
          <w:marRight w:val="0"/>
          <w:marTop w:val="0"/>
          <w:marBottom w:val="0"/>
          <w:divBdr>
            <w:top w:val="none" w:sz="0" w:space="0" w:color="auto"/>
            <w:left w:val="none" w:sz="0" w:space="0" w:color="auto"/>
            <w:bottom w:val="none" w:sz="0" w:space="0" w:color="auto"/>
            <w:right w:val="none" w:sz="0" w:space="0" w:color="auto"/>
          </w:divBdr>
          <w:divsChild>
            <w:div w:id="29842827">
              <w:marLeft w:val="0"/>
              <w:marRight w:val="0"/>
              <w:marTop w:val="0"/>
              <w:marBottom w:val="0"/>
              <w:divBdr>
                <w:top w:val="none" w:sz="0" w:space="0" w:color="auto"/>
                <w:left w:val="none" w:sz="0" w:space="0" w:color="auto"/>
                <w:bottom w:val="none" w:sz="0" w:space="0" w:color="auto"/>
                <w:right w:val="none" w:sz="0" w:space="0" w:color="auto"/>
              </w:divBdr>
            </w:div>
          </w:divsChild>
        </w:div>
        <w:div w:id="1044676188">
          <w:marLeft w:val="0"/>
          <w:marRight w:val="0"/>
          <w:marTop w:val="0"/>
          <w:marBottom w:val="0"/>
          <w:divBdr>
            <w:top w:val="none" w:sz="0" w:space="0" w:color="auto"/>
            <w:left w:val="none" w:sz="0" w:space="0" w:color="auto"/>
            <w:bottom w:val="none" w:sz="0" w:space="0" w:color="auto"/>
            <w:right w:val="none" w:sz="0" w:space="0" w:color="auto"/>
          </w:divBdr>
          <w:divsChild>
            <w:div w:id="1548682669">
              <w:marLeft w:val="0"/>
              <w:marRight w:val="0"/>
              <w:marTop w:val="0"/>
              <w:marBottom w:val="0"/>
              <w:divBdr>
                <w:top w:val="none" w:sz="0" w:space="0" w:color="auto"/>
                <w:left w:val="none" w:sz="0" w:space="0" w:color="auto"/>
                <w:bottom w:val="none" w:sz="0" w:space="0" w:color="auto"/>
                <w:right w:val="none" w:sz="0" w:space="0" w:color="auto"/>
              </w:divBdr>
            </w:div>
          </w:divsChild>
        </w:div>
        <w:div w:id="1732194242">
          <w:marLeft w:val="0"/>
          <w:marRight w:val="0"/>
          <w:marTop w:val="0"/>
          <w:marBottom w:val="0"/>
          <w:divBdr>
            <w:top w:val="none" w:sz="0" w:space="0" w:color="auto"/>
            <w:left w:val="none" w:sz="0" w:space="0" w:color="auto"/>
            <w:bottom w:val="none" w:sz="0" w:space="0" w:color="auto"/>
            <w:right w:val="none" w:sz="0" w:space="0" w:color="auto"/>
          </w:divBdr>
          <w:divsChild>
            <w:div w:id="1238327599">
              <w:marLeft w:val="0"/>
              <w:marRight w:val="0"/>
              <w:marTop w:val="0"/>
              <w:marBottom w:val="0"/>
              <w:divBdr>
                <w:top w:val="none" w:sz="0" w:space="0" w:color="auto"/>
                <w:left w:val="none" w:sz="0" w:space="0" w:color="auto"/>
                <w:bottom w:val="none" w:sz="0" w:space="0" w:color="auto"/>
                <w:right w:val="none" w:sz="0" w:space="0" w:color="auto"/>
              </w:divBdr>
            </w:div>
          </w:divsChild>
        </w:div>
        <w:div w:id="66003706">
          <w:marLeft w:val="0"/>
          <w:marRight w:val="0"/>
          <w:marTop w:val="0"/>
          <w:marBottom w:val="0"/>
          <w:divBdr>
            <w:top w:val="none" w:sz="0" w:space="0" w:color="auto"/>
            <w:left w:val="none" w:sz="0" w:space="0" w:color="auto"/>
            <w:bottom w:val="none" w:sz="0" w:space="0" w:color="auto"/>
            <w:right w:val="none" w:sz="0" w:space="0" w:color="auto"/>
          </w:divBdr>
          <w:divsChild>
            <w:div w:id="925840024">
              <w:marLeft w:val="0"/>
              <w:marRight w:val="0"/>
              <w:marTop w:val="0"/>
              <w:marBottom w:val="0"/>
              <w:divBdr>
                <w:top w:val="none" w:sz="0" w:space="0" w:color="auto"/>
                <w:left w:val="none" w:sz="0" w:space="0" w:color="auto"/>
                <w:bottom w:val="none" w:sz="0" w:space="0" w:color="auto"/>
                <w:right w:val="none" w:sz="0" w:space="0" w:color="auto"/>
              </w:divBdr>
            </w:div>
          </w:divsChild>
        </w:div>
        <w:div w:id="28990546">
          <w:marLeft w:val="0"/>
          <w:marRight w:val="0"/>
          <w:marTop w:val="0"/>
          <w:marBottom w:val="0"/>
          <w:divBdr>
            <w:top w:val="none" w:sz="0" w:space="0" w:color="auto"/>
            <w:left w:val="none" w:sz="0" w:space="0" w:color="auto"/>
            <w:bottom w:val="none" w:sz="0" w:space="0" w:color="auto"/>
            <w:right w:val="none" w:sz="0" w:space="0" w:color="auto"/>
          </w:divBdr>
          <w:divsChild>
            <w:div w:id="1531455778">
              <w:marLeft w:val="0"/>
              <w:marRight w:val="0"/>
              <w:marTop w:val="0"/>
              <w:marBottom w:val="0"/>
              <w:divBdr>
                <w:top w:val="none" w:sz="0" w:space="0" w:color="auto"/>
                <w:left w:val="none" w:sz="0" w:space="0" w:color="auto"/>
                <w:bottom w:val="none" w:sz="0" w:space="0" w:color="auto"/>
                <w:right w:val="none" w:sz="0" w:space="0" w:color="auto"/>
              </w:divBdr>
            </w:div>
          </w:divsChild>
        </w:div>
        <w:div w:id="1642348634">
          <w:marLeft w:val="0"/>
          <w:marRight w:val="0"/>
          <w:marTop w:val="0"/>
          <w:marBottom w:val="0"/>
          <w:divBdr>
            <w:top w:val="none" w:sz="0" w:space="0" w:color="auto"/>
            <w:left w:val="none" w:sz="0" w:space="0" w:color="auto"/>
            <w:bottom w:val="none" w:sz="0" w:space="0" w:color="auto"/>
            <w:right w:val="none" w:sz="0" w:space="0" w:color="auto"/>
          </w:divBdr>
          <w:divsChild>
            <w:div w:id="1632440824">
              <w:marLeft w:val="0"/>
              <w:marRight w:val="0"/>
              <w:marTop w:val="0"/>
              <w:marBottom w:val="0"/>
              <w:divBdr>
                <w:top w:val="none" w:sz="0" w:space="0" w:color="auto"/>
                <w:left w:val="none" w:sz="0" w:space="0" w:color="auto"/>
                <w:bottom w:val="none" w:sz="0" w:space="0" w:color="auto"/>
                <w:right w:val="none" w:sz="0" w:space="0" w:color="auto"/>
              </w:divBdr>
            </w:div>
          </w:divsChild>
        </w:div>
        <w:div w:id="380443860">
          <w:marLeft w:val="0"/>
          <w:marRight w:val="0"/>
          <w:marTop w:val="0"/>
          <w:marBottom w:val="0"/>
          <w:divBdr>
            <w:top w:val="none" w:sz="0" w:space="0" w:color="auto"/>
            <w:left w:val="none" w:sz="0" w:space="0" w:color="auto"/>
            <w:bottom w:val="none" w:sz="0" w:space="0" w:color="auto"/>
            <w:right w:val="none" w:sz="0" w:space="0" w:color="auto"/>
          </w:divBdr>
          <w:divsChild>
            <w:div w:id="1448700752">
              <w:marLeft w:val="0"/>
              <w:marRight w:val="0"/>
              <w:marTop w:val="0"/>
              <w:marBottom w:val="0"/>
              <w:divBdr>
                <w:top w:val="none" w:sz="0" w:space="0" w:color="auto"/>
                <w:left w:val="none" w:sz="0" w:space="0" w:color="auto"/>
                <w:bottom w:val="none" w:sz="0" w:space="0" w:color="auto"/>
                <w:right w:val="none" w:sz="0" w:space="0" w:color="auto"/>
              </w:divBdr>
            </w:div>
          </w:divsChild>
        </w:div>
        <w:div w:id="873036049">
          <w:marLeft w:val="0"/>
          <w:marRight w:val="0"/>
          <w:marTop w:val="0"/>
          <w:marBottom w:val="0"/>
          <w:divBdr>
            <w:top w:val="none" w:sz="0" w:space="0" w:color="auto"/>
            <w:left w:val="none" w:sz="0" w:space="0" w:color="auto"/>
            <w:bottom w:val="none" w:sz="0" w:space="0" w:color="auto"/>
            <w:right w:val="none" w:sz="0" w:space="0" w:color="auto"/>
          </w:divBdr>
          <w:divsChild>
            <w:div w:id="1892574029">
              <w:marLeft w:val="0"/>
              <w:marRight w:val="0"/>
              <w:marTop w:val="0"/>
              <w:marBottom w:val="0"/>
              <w:divBdr>
                <w:top w:val="none" w:sz="0" w:space="0" w:color="auto"/>
                <w:left w:val="none" w:sz="0" w:space="0" w:color="auto"/>
                <w:bottom w:val="none" w:sz="0" w:space="0" w:color="auto"/>
                <w:right w:val="none" w:sz="0" w:space="0" w:color="auto"/>
              </w:divBdr>
            </w:div>
          </w:divsChild>
        </w:div>
        <w:div w:id="731847461">
          <w:marLeft w:val="0"/>
          <w:marRight w:val="0"/>
          <w:marTop w:val="0"/>
          <w:marBottom w:val="0"/>
          <w:divBdr>
            <w:top w:val="none" w:sz="0" w:space="0" w:color="auto"/>
            <w:left w:val="none" w:sz="0" w:space="0" w:color="auto"/>
            <w:bottom w:val="none" w:sz="0" w:space="0" w:color="auto"/>
            <w:right w:val="none" w:sz="0" w:space="0" w:color="auto"/>
          </w:divBdr>
          <w:divsChild>
            <w:div w:id="439033295">
              <w:marLeft w:val="0"/>
              <w:marRight w:val="0"/>
              <w:marTop w:val="0"/>
              <w:marBottom w:val="0"/>
              <w:divBdr>
                <w:top w:val="none" w:sz="0" w:space="0" w:color="auto"/>
                <w:left w:val="none" w:sz="0" w:space="0" w:color="auto"/>
                <w:bottom w:val="none" w:sz="0" w:space="0" w:color="auto"/>
                <w:right w:val="none" w:sz="0" w:space="0" w:color="auto"/>
              </w:divBdr>
            </w:div>
          </w:divsChild>
        </w:div>
        <w:div w:id="8335788">
          <w:marLeft w:val="0"/>
          <w:marRight w:val="0"/>
          <w:marTop w:val="0"/>
          <w:marBottom w:val="0"/>
          <w:divBdr>
            <w:top w:val="none" w:sz="0" w:space="0" w:color="auto"/>
            <w:left w:val="none" w:sz="0" w:space="0" w:color="auto"/>
            <w:bottom w:val="none" w:sz="0" w:space="0" w:color="auto"/>
            <w:right w:val="none" w:sz="0" w:space="0" w:color="auto"/>
          </w:divBdr>
          <w:divsChild>
            <w:div w:id="1783770018">
              <w:marLeft w:val="0"/>
              <w:marRight w:val="0"/>
              <w:marTop w:val="0"/>
              <w:marBottom w:val="0"/>
              <w:divBdr>
                <w:top w:val="none" w:sz="0" w:space="0" w:color="auto"/>
                <w:left w:val="none" w:sz="0" w:space="0" w:color="auto"/>
                <w:bottom w:val="none" w:sz="0" w:space="0" w:color="auto"/>
                <w:right w:val="none" w:sz="0" w:space="0" w:color="auto"/>
              </w:divBdr>
            </w:div>
          </w:divsChild>
        </w:div>
        <w:div w:id="543254036">
          <w:marLeft w:val="0"/>
          <w:marRight w:val="0"/>
          <w:marTop w:val="0"/>
          <w:marBottom w:val="0"/>
          <w:divBdr>
            <w:top w:val="none" w:sz="0" w:space="0" w:color="auto"/>
            <w:left w:val="none" w:sz="0" w:space="0" w:color="auto"/>
            <w:bottom w:val="none" w:sz="0" w:space="0" w:color="auto"/>
            <w:right w:val="none" w:sz="0" w:space="0" w:color="auto"/>
          </w:divBdr>
          <w:divsChild>
            <w:div w:id="999310875">
              <w:marLeft w:val="0"/>
              <w:marRight w:val="0"/>
              <w:marTop w:val="0"/>
              <w:marBottom w:val="0"/>
              <w:divBdr>
                <w:top w:val="none" w:sz="0" w:space="0" w:color="auto"/>
                <w:left w:val="none" w:sz="0" w:space="0" w:color="auto"/>
                <w:bottom w:val="none" w:sz="0" w:space="0" w:color="auto"/>
                <w:right w:val="none" w:sz="0" w:space="0" w:color="auto"/>
              </w:divBdr>
            </w:div>
          </w:divsChild>
        </w:div>
        <w:div w:id="805587581">
          <w:marLeft w:val="0"/>
          <w:marRight w:val="0"/>
          <w:marTop w:val="0"/>
          <w:marBottom w:val="0"/>
          <w:divBdr>
            <w:top w:val="none" w:sz="0" w:space="0" w:color="auto"/>
            <w:left w:val="none" w:sz="0" w:space="0" w:color="auto"/>
            <w:bottom w:val="none" w:sz="0" w:space="0" w:color="auto"/>
            <w:right w:val="none" w:sz="0" w:space="0" w:color="auto"/>
          </w:divBdr>
          <w:divsChild>
            <w:div w:id="681202535">
              <w:marLeft w:val="0"/>
              <w:marRight w:val="0"/>
              <w:marTop w:val="0"/>
              <w:marBottom w:val="0"/>
              <w:divBdr>
                <w:top w:val="none" w:sz="0" w:space="0" w:color="auto"/>
                <w:left w:val="none" w:sz="0" w:space="0" w:color="auto"/>
                <w:bottom w:val="none" w:sz="0" w:space="0" w:color="auto"/>
                <w:right w:val="none" w:sz="0" w:space="0" w:color="auto"/>
              </w:divBdr>
            </w:div>
          </w:divsChild>
        </w:div>
        <w:div w:id="223877495">
          <w:marLeft w:val="0"/>
          <w:marRight w:val="0"/>
          <w:marTop w:val="0"/>
          <w:marBottom w:val="0"/>
          <w:divBdr>
            <w:top w:val="none" w:sz="0" w:space="0" w:color="auto"/>
            <w:left w:val="none" w:sz="0" w:space="0" w:color="auto"/>
            <w:bottom w:val="none" w:sz="0" w:space="0" w:color="auto"/>
            <w:right w:val="none" w:sz="0" w:space="0" w:color="auto"/>
          </w:divBdr>
          <w:divsChild>
            <w:div w:id="1171946238">
              <w:marLeft w:val="0"/>
              <w:marRight w:val="0"/>
              <w:marTop w:val="0"/>
              <w:marBottom w:val="0"/>
              <w:divBdr>
                <w:top w:val="none" w:sz="0" w:space="0" w:color="auto"/>
                <w:left w:val="none" w:sz="0" w:space="0" w:color="auto"/>
                <w:bottom w:val="none" w:sz="0" w:space="0" w:color="auto"/>
                <w:right w:val="none" w:sz="0" w:space="0" w:color="auto"/>
              </w:divBdr>
            </w:div>
          </w:divsChild>
        </w:div>
        <w:div w:id="1309702963">
          <w:marLeft w:val="0"/>
          <w:marRight w:val="0"/>
          <w:marTop w:val="0"/>
          <w:marBottom w:val="0"/>
          <w:divBdr>
            <w:top w:val="none" w:sz="0" w:space="0" w:color="auto"/>
            <w:left w:val="none" w:sz="0" w:space="0" w:color="auto"/>
            <w:bottom w:val="none" w:sz="0" w:space="0" w:color="auto"/>
            <w:right w:val="none" w:sz="0" w:space="0" w:color="auto"/>
          </w:divBdr>
          <w:divsChild>
            <w:div w:id="1731687431">
              <w:marLeft w:val="0"/>
              <w:marRight w:val="0"/>
              <w:marTop w:val="0"/>
              <w:marBottom w:val="0"/>
              <w:divBdr>
                <w:top w:val="none" w:sz="0" w:space="0" w:color="auto"/>
                <w:left w:val="none" w:sz="0" w:space="0" w:color="auto"/>
                <w:bottom w:val="none" w:sz="0" w:space="0" w:color="auto"/>
                <w:right w:val="none" w:sz="0" w:space="0" w:color="auto"/>
              </w:divBdr>
            </w:div>
          </w:divsChild>
        </w:div>
        <w:div w:id="181089260">
          <w:marLeft w:val="0"/>
          <w:marRight w:val="0"/>
          <w:marTop w:val="0"/>
          <w:marBottom w:val="0"/>
          <w:divBdr>
            <w:top w:val="none" w:sz="0" w:space="0" w:color="auto"/>
            <w:left w:val="none" w:sz="0" w:space="0" w:color="auto"/>
            <w:bottom w:val="none" w:sz="0" w:space="0" w:color="auto"/>
            <w:right w:val="none" w:sz="0" w:space="0" w:color="auto"/>
          </w:divBdr>
          <w:divsChild>
            <w:div w:id="44918851">
              <w:marLeft w:val="0"/>
              <w:marRight w:val="0"/>
              <w:marTop w:val="0"/>
              <w:marBottom w:val="0"/>
              <w:divBdr>
                <w:top w:val="none" w:sz="0" w:space="0" w:color="auto"/>
                <w:left w:val="none" w:sz="0" w:space="0" w:color="auto"/>
                <w:bottom w:val="none" w:sz="0" w:space="0" w:color="auto"/>
                <w:right w:val="none" w:sz="0" w:space="0" w:color="auto"/>
              </w:divBdr>
            </w:div>
          </w:divsChild>
        </w:div>
        <w:div w:id="1276207691">
          <w:marLeft w:val="0"/>
          <w:marRight w:val="0"/>
          <w:marTop w:val="0"/>
          <w:marBottom w:val="0"/>
          <w:divBdr>
            <w:top w:val="none" w:sz="0" w:space="0" w:color="auto"/>
            <w:left w:val="none" w:sz="0" w:space="0" w:color="auto"/>
            <w:bottom w:val="none" w:sz="0" w:space="0" w:color="auto"/>
            <w:right w:val="none" w:sz="0" w:space="0" w:color="auto"/>
          </w:divBdr>
          <w:divsChild>
            <w:div w:id="163983014">
              <w:marLeft w:val="0"/>
              <w:marRight w:val="0"/>
              <w:marTop w:val="0"/>
              <w:marBottom w:val="0"/>
              <w:divBdr>
                <w:top w:val="none" w:sz="0" w:space="0" w:color="auto"/>
                <w:left w:val="none" w:sz="0" w:space="0" w:color="auto"/>
                <w:bottom w:val="none" w:sz="0" w:space="0" w:color="auto"/>
                <w:right w:val="none" w:sz="0" w:space="0" w:color="auto"/>
              </w:divBdr>
            </w:div>
            <w:div w:id="945816699">
              <w:marLeft w:val="0"/>
              <w:marRight w:val="0"/>
              <w:marTop w:val="0"/>
              <w:marBottom w:val="0"/>
              <w:divBdr>
                <w:top w:val="none" w:sz="0" w:space="0" w:color="auto"/>
                <w:left w:val="none" w:sz="0" w:space="0" w:color="auto"/>
                <w:bottom w:val="none" w:sz="0" w:space="0" w:color="auto"/>
                <w:right w:val="none" w:sz="0" w:space="0" w:color="auto"/>
              </w:divBdr>
            </w:div>
            <w:div w:id="1197083921">
              <w:marLeft w:val="0"/>
              <w:marRight w:val="0"/>
              <w:marTop w:val="0"/>
              <w:marBottom w:val="0"/>
              <w:divBdr>
                <w:top w:val="none" w:sz="0" w:space="0" w:color="auto"/>
                <w:left w:val="none" w:sz="0" w:space="0" w:color="auto"/>
                <w:bottom w:val="none" w:sz="0" w:space="0" w:color="auto"/>
                <w:right w:val="none" w:sz="0" w:space="0" w:color="auto"/>
              </w:divBdr>
            </w:div>
            <w:div w:id="1282147780">
              <w:marLeft w:val="0"/>
              <w:marRight w:val="0"/>
              <w:marTop w:val="0"/>
              <w:marBottom w:val="0"/>
              <w:divBdr>
                <w:top w:val="none" w:sz="0" w:space="0" w:color="auto"/>
                <w:left w:val="none" w:sz="0" w:space="0" w:color="auto"/>
                <w:bottom w:val="none" w:sz="0" w:space="0" w:color="auto"/>
                <w:right w:val="none" w:sz="0" w:space="0" w:color="auto"/>
              </w:divBdr>
            </w:div>
            <w:div w:id="762342335">
              <w:marLeft w:val="0"/>
              <w:marRight w:val="0"/>
              <w:marTop w:val="0"/>
              <w:marBottom w:val="0"/>
              <w:divBdr>
                <w:top w:val="none" w:sz="0" w:space="0" w:color="auto"/>
                <w:left w:val="none" w:sz="0" w:space="0" w:color="auto"/>
                <w:bottom w:val="none" w:sz="0" w:space="0" w:color="auto"/>
                <w:right w:val="none" w:sz="0" w:space="0" w:color="auto"/>
              </w:divBdr>
            </w:div>
            <w:div w:id="389116937">
              <w:marLeft w:val="0"/>
              <w:marRight w:val="0"/>
              <w:marTop w:val="0"/>
              <w:marBottom w:val="0"/>
              <w:divBdr>
                <w:top w:val="none" w:sz="0" w:space="0" w:color="auto"/>
                <w:left w:val="none" w:sz="0" w:space="0" w:color="auto"/>
                <w:bottom w:val="none" w:sz="0" w:space="0" w:color="auto"/>
                <w:right w:val="none" w:sz="0" w:space="0" w:color="auto"/>
              </w:divBdr>
            </w:div>
            <w:div w:id="916859736">
              <w:marLeft w:val="0"/>
              <w:marRight w:val="0"/>
              <w:marTop w:val="0"/>
              <w:marBottom w:val="0"/>
              <w:divBdr>
                <w:top w:val="none" w:sz="0" w:space="0" w:color="auto"/>
                <w:left w:val="none" w:sz="0" w:space="0" w:color="auto"/>
                <w:bottom w:val="none" w:sz="0" w:space="0" w:color="auto"/>
                <w:right w:val="none" w:sz="0" w:space="0" w:color="auto"/>
              </w:divBdr>
            </w:div>
            <w:div w:id="1393968418">
              <w:marLeft w:val="0"/>
              <w:marRight w:val="0"/>
              <w:marTop w:val="0"/>
              <w:marBottom w:val="0"/>
              <w:divBdr>
                <w:top w:val="none" w:sz="0" w:space="0" w:color="auto"/>
                <w:left w:val="none" w:sz="0" w:space="0" w:color="auto"/>
                <w:bottom w:val="none" w:sz="0" w:space="0" w:color="auto"/>
                <w:right w:val="none" w:sz="0" w:space="0" w:color="auto"/>
              </w:divBdr>
            </w:div>
            <w:div w:id="548733465">
              <w:marLeft w:val="0"/>
              <w:marRight w:val="0"/>
              <w:marTop w:val="0"/>
              <w:marBottom w:val="0"/>
              <w:divBdr>
                <w:top w:val="none" w:sz="0" w:space="0" w:color="auto"/>
                <w:left w:val="none" w:sz="0" w:space="0" w:color="auto"/>
                <w:bottom w:val="none" w:sz="0" w:space="0" w:color="auto"/>
                <w:right w:val="none" w:sz="0" w:space="0" w:color="auto"/>
              </w:divBdr>
            </w:div>
            <w:div w:id="129397079">
              <w:marLeft w:val="0"/>
              <w:marRight w:val="0"/>
              <w:marTop w:val="0"/>
              <w:marBottom w:val="0"/>
              <w:divBdr>
                <w:top w:val="none" w:sz="0" w:space="0" w:color="auto"/>
                <w:left w:val="none" w:sz="0" w:space="0" w:color="auto"/>
                <w:bottom w:val="none" w:sz="0" w:space="0" w:color="auto"/>
                <w:right w:val="none" w:sz="0" w:space="0" w:color="auto"/>
              </w:divBdr>
            </w:div>
            <w:div w:id="1103500366">
              <w:marLeft w:val="0"/>
              <w:marRight w:val="0"/>
              <w:marTop w:val="0"/>
              <w:marBottom w:val="0"/>
              <w:divBdr>
                <w:top w:val="none" w:sz="0" w:space="0" w:color="auto"/>
                <w:left w:val="none" w:sz="0" w:space="0" w:color="auto"/>
                <w:bottom w:val="none" w:sz="0" w:space="0" w:color="auto"/>
                <w:right w:val="none" w:sz="0" w:space="0" w:color="auto"/>
              </w:divBdr>
            </w:div>
            <w:div w:id="2002000117">
              <w:marLeft w:val="0"/>
              <w:marRight w:val="0"/>
              <w:marTop w:val="0"/>
              <w:marBottom w:val="0"/>
              <w:divBdr>
                <w:top w:val="none" w:sz="0" w:space="0" w:color="auto"/>
                <w:left w:val="none" w:sz="0" w:space="0" w:color="auto"/>
                <w:bottom w:val="none" w:sz="0" w:space="0" w:color="auto"/>
                <w:right w:val="none" w:sz="0" w:space="0" w:color="auto"/>
              </w:divBdr>
            </w:div>
            <w:div w:id="1122379151">
              <w:marLeft w:val="0"/>
              <w:marRight w:val="0"/>
              <w:marTop w:val="0"/>
              <w:marBottom w:val="0"/>
              <w:divBdr>
                <w:top w:val="none" w:sz="0" w:space="0" w:color="auto"/>
                <w:left w:val="none" w:sz="0" w:space="0" w:color="auto"/>
                <w:bottom w:val="none" w:sz="0" w:space="0" w:color="auto"/>
                <w:right w:val="none" w:sz="0" w:space="0" w:color="auto"/>
              </w:divBdr>
            </w:div>
            <w:div w:id="817693710">
              <w:marLeft w:val="0"/>
              <w:marRight w:val="0"/>
              <w:marTop w:val="0"/>
              <w:marBottom w:val="0"/>
              <w:divBdr>
                <w:top w:val="none" w:sz="0" w:space="0" w:color="auto"/>
                <w:left w:val="none" w:sz="0" w:space="0" w:color="auto"/>
                <w:bottom w:val="none" w:sz="0" w:space="0" w:color="auto"/>
                <w:right w:val="none" w:sz="0" w:space="0" w:color="auto"/>
              </w:divBdr>
            </w:div>
            <w:div w:id="163208186">
              <w:marLeft w:val="0"/>
              <w:marRight w:val="0"/>
              <w:marTop w:val="0"/>
              <w:marBottom w:val="0"/>
              <w:divBdr>
                <w:top w:val="none" w:sz="0" w:space="0" w:color="auto"/>
                <w:left w:val="none" w:sz="0" w:space="0" w:color="auto"/>
                <w:bottom w:val="none" w:sz="0" w:space="0" w:color="auto"/>
                <w:right w:val="none" w:sz="0" w:space="0" w:color="auto"/>
              </w:divBdr>
            </w:div>
            <w:div w:id="617879533">
              <w:marLeft w:val="0"/>
              <w:marRight w:val="0"/>
              <w:marTop w:val="0"/>
              <w:marBottom w:val="0"/>
              <w:divBdr>
                <w:top w:val="none" w:sz="0" w:space="0" w:color="auto"/>
                <w:left w:val="none" w:sz="0" w:space="0" w:color="auto"/>
                <w:bottom w:val="none" w:sz="0" w:space="0" w:color="auto"/>
                <w:right w:val="none" w:sz="0" w:space="0" w:color="auto"/>
              </w:divBdr>
            </w:div>
            <w:div w:id="1850564221">
              <w:marLeft w:val="0"/>
              <w:marRight w:val="0"/>
              <w:marTop w:val="0"/>
              <w:marBottom w:val="0"/>
              <w:divBdr>
                <w:top w:val="none" w:sz="0" w:space="0" w:color="auto"/>
                <w:left w:val="none" w:sz="0" w:space="0" w:color="auto"/>
                <w:bottom w:val="none" w:sz="0" w:space="0" w:color="auto"/>
                <w:right w:val="none" w:sz="0" w:space="0" w:color="auto"/>
              </w:divBdr>
            </w:div>
            <w:div w:id="195698160">
              <w:marLeft w:val="0"/>
              <w:marRight w:val="0"/>
              <w:marTop w:val="0"/>
              <w:marBottom w:val="0"/>
              <w:divBdr>
                <w:top w:val="none" w:sz="0" w:space="0" w:color="auto"/>
                <w:left w:val="none" w:sz="0" w:space="0" w:color="auto"/>
                <w:bottom w:val="none" w:sz="0" w:space="0" w:color="auto"/>
                <w:right w:val="none" w:sz="0" w:space="0" w:color="auto"/>
              </w:divBdr>
            </w:div>
            <w:div w:id="510610718">
              <w:marLeft w:val="0"/>
              <w:marRight w:val="0"/>
              <w:marTop w:val="0"/>
              <w:marBottom w:val="0"/>
              <w:divBdr>
                <w:top w:val="none" w:sz="0" w:space="0" w:color="auto"/>
                <w:left w:val="none" w:sz="0" w:space="0" w:color="auto"/>
                <w:bottom w:val="none" w:sz="0" w:space="0" w:color="auto"/>
                <w:right w:val="none" w:sz="0" w:space="0" w:color="auto"/>
              </w:divBdr>
            </w:div>
            <w:div w:id="395587349">
              <w:marLeft w:val="0"/>
              <w:marRight w:val="0"/>
              <w:marTop w:val="0"/>
              <w:marBottom w:val="0"/>
              <w:divBdr>
                <w:top w:val="none" w:sz="0" w:space="0" w:color="auto"/>
                <w:left w:val="none" w:sz="0" w:space="0" w:color="auto"/>
                <w:bottom w:val="none" w:sz="0" w:space="0" w:color="auto"/>
                <w:right w:val="none" w:sz="0" w:space="0" w:color="auto"/>
              </w:divBdr>
            </w:div>
          </w:divsChild>
        </w:div>
        <w:div w:id="1255549891">
          <w:marLeft w:val="0"/>
          <w:marRight w:val="0"/>
          <w:marTop w:val="0"/>
          <w:marBottom w:val="0"/>
          <w:divBdr>
            <w:top w:val="none" w:sz="0" w:space="0" w:color="auto"/>
            <w:left w:val="none" w:sz="0" w:space="0" w:color="auto"/>
            <w:bottom w:val="none" w:sz="0" w:space="0" w:color="auto"/>
            <w:right w:val="none" w:sz="0" w:space="0" w:color="auto"/>
          </w:divBdr>
          <w:divsChild>
            <w:div w:id="1872527196">
              <w:marLeft w:val="0"/>
              <w:marRight w:val="0"/>
              <w:marTop w:val="0"/>
              <w:marBottom w:val="0"/>
              <w:divBdr>
                <w:top w:val="none" w:sz="0" w:space="0" w:color="auto"/>
                <w:left w:val="none" w:sz="0" w:space="0" w:color="auto"/>
                <w:bottom w:val="none" w:sz="0" w:space="0" w:color="auto"/>
                <w:right w:val="none" w:sz="0" w:space="0" w:color="auto"/>
              </w:divBdr>
            </w:div>
            <w:div w:id="388845025">
              <w:marLeft w:val="0"/>
              <w:marRight w:val="0"/>
              <w:marTop w:val="0"/>
              <w:marBottom w:val="0"/>
              <w:divBdr>
                <w:top w:val="none" w:sz="0" w:space="0" w:color="auto"/>
                <w:left w:val="none" w:sz="0" w:space="0" w:color="auto"/>
                <w:bottom w:val="none" w:sz="0" w:space="0" w:color="auto"/>
                <w:right w:val="none" w:sz="0" w:space="0" w:color="auto"/>
              </w:divBdr>
            </w:div>
            <w:div w:id="1249315843">
              <w:marLeft w:val="0"/>
              <w:marRight w:val="0"/>
              <w:marTop w:val="0"/>
              <w:marBottom w:val="0"/>
              <w:divBdr>
                <w:top w:val="none" w:sz="0" w:space="0" w:color="auto"/>
                <w:left w:val="none" w:sz="0" w:space="0" w:color="auto"/>
                <w:bottom w:val="none" w:sz="0" w:space="0" w:color="auto"/>
                <w:right w:val="none" w:sz="0" w:space="0" w:color="auto"/>
              </w:divBdr>
            </w:div>
            <w:div w:id="1299989170">
              <w:marLeft w:val="0"/>
              <w:marRight w:val="0"/>
              <w:marTop w:val="0"/>
              <w:marBottom w:val="0"/>
              <w:divBdr>
                <w:top w:val="none" w:sz="0" w:space="0" w:color="auto"/>
                <w:left w:val="none" w:sz="0" w:space="0" w:color="auto"/>
                <w:bottom w:val="none" w:sz="0" w:space="0" w:color="auto"/>
                <w:right w:val="none" w:sz="0" w:space="0" w:color="auto"/>
              </w:divBdr>
            </w:div>
          </w:divsChild>
        </w:div>
        <w:div w:id="1270623439">
          <w:marLeft w:val="0"/>
          <w:marRight w:val="0"/>
          <w:marTop w:val="0"/>
          <w:marBottom w:val="0"/>
          <w:divBdr>
            <w:top w:val="none" w:sz="0" w:space="0" w:color="auto"/>
            <w:left w:val="none" w:sz="0" w:space="0" w:color="auto"/>
            <w:bottom w:val="none" w:sz="0" w:space="0" w:color="auto"/>
            <w:right w:val="none" w:sz="0" w:space="0" w:color="auto"/>
          </w:divBdr>
          <w:divsChild>
            <w:div w:id="1757314105">
              <w:marLeft w:val="0"/>
              <w:marRight w:val="0"/>
              <w:marTop w:val="0"/>
              <w:marBottom w:val="0"/>
              <w:divBdr>
                <w:top w:val="none" w:sz="0" w:space="0" w:color="auto"/>
                <w:left w:val="none" w:sz="0" w:space="0" w:color="auto"/>
                <w:bottom w:val="none" w:sz="0" w:space="0" w:color="auto"/>
                <w:right w:val="none" w:sz="0" w:space="0" w:color="auto"/>
              </w:divBdr>
            </w:div>
          </w:divsChild>
        </w:div>
        <w:div w:id="639194419">
          <w:marLeft w:val="0"/>
          <w:marRight w:val="0"/>
          <w:marTop w:val="0"/>
          <w:marBottom w:val="0"/>
          <w:divBdr>
            <w:top w:val="none" w:sz="0" w:space="0" w:color="auto"/>
            <w:left w:val="none" w:sz="0" w:space="0" w:color="auto"/>
            <w:bottom w:val="none" w:sz="0" w:space="0" w:color="auto"/>
            <w:right w:val="none" w:sz="0" w:space="0" w:color="auto"/>
          </w:divBdr>
          <w:divsChild>
            <w:div w:id="563495283">
              <w:marLeft w:val="0"/>
              <w:marRight w:val="0"/>
              <w:marTop w:val="0"/>
              <w:marBottom w:val="0"/>
              <w:divBdr>
                <w:top w:val="none" w:sz="0" w:space="0" w:color="auto"/>
                <w:left w:val="none" w:sz="0" w:space="0" w:color="auto"/>
                <w:bottom w:val="none" w:sz="0" w:space="0" w:color="auto"/>
                <w:right w:val="none" w:sz="0" w:space="0" w:color="auto"/>
              </w:divBdr>
            </w:div>
            <w:div w:id="1590692737">
              <w:marLeft w:val="0"/>
              <w:marRight w:val="0"/>
              <w:marTop w:val="0"/>
              <w:marBottom w:val="0"/>
              <w:divBdr>
                <w:top w:val="none" w:sz="0" w:space="0" w:color="auto"/>
                <w:left w:val="none" w:sz="0" w:space="0" w:color="auto"/>
                <w:bottom w:val="none" w:sz="0" w:space="0" w:color="auto"/>
                <w:right w:val="none" w:sz="0" w:space="0" w:color="auto"/>
              </w:divBdr>
            </w:div>
            <w:div w:id="721563615">
              <w:marLeft w:val="0"/>
              <w:marRight w:val="0"/>
              <w:marTop w:val="0"/>
              <w:marBottom w:val="0"/>
              <w:divBdr>
                <w:top w:val="none" w:sz="0" w:space="0" w:color="auto"/>
                <w:left w:val="none" w:sz="0" w:space="0" w:color="auto"/>
                <w:bottom w:val="none" w:sz="0" w:space="0" w:color="auto"/>
                <w:right w:val="none" w:sz="0" w:space="0" w:color="auto"/>
              </w:divBdr>
            </w:div>
            <w:div w:id="1891767176">
              <w:marLeft w:val="0"/>
              <w:marRight w:val="0"/>
              <w:marTop w:val="0"/>
              <w:marBottom w:val="0"/>
              <w:divBdr>
                <w:top w:val="none" w:sz="0" w:space="0" w:color="auto"/>
                <w:left w:val="none" w:sz="0" w:space="0" w:color="auto"/>
                <w:bottom w:val="none" w:sz="0" w:space="0" w:color="auto"/>
                <w:right w:val="none" w:sz="0" w:space="0" w:color="auto"/>
              </w:divBdr>
            </w:div>
            <w:div w:id="1494226663">
              <w:marLeft w:val="0"/>
              <w:marRight w:val="0"/>
              <w:marTop w:val="0"/>
              <w:marBottom w:val="0"/>
              <w:divBdr>
                <w:top w:val="none" w:sz="0" w:space="0" w:color="auto"/>
                <w:left w:val="none" w:sz="0" w:space="0" w:color="auto"/>
                <w:bottom w:val="none" w:sz="0" w:space="0" w:color="auto"/>
                <w:right w:val="none" w:sz="0" w:space="0" w:color="auto"/>
              </w:divBdr>
            </w:div>
          </w:divsChild>
        </w:div>
        <w:div w:id="1654721464">
          <w:marLeft w:val="0"/>
          <w:marRight w:val="0"/>
          <w:marTop w:val="0"/>
          <w:marBottom w:val="0"/>
          <w:divBdr>
            <w:top w:val="none" w:sz="0" w:space="0" w:color="auto"/>
            <w:left w:val="none" w:sz="0" w:space="0" w:color="auto"/>
            <w:bottom w:val="none" w:sz="0" w:space="0" w:color="auto"/>
            <w:right w:val="none" w:sz="0" w:space="0" w:color="auto"/>
          </w:divBdr>
          <w:divsChild>
            <w:div w:id="488055636">
              <w:marLeft w:val="0"/>
              <w:marRight w:val="0"/>
              <w:marTop w:val="0"/>
              <w:marBottom w:val="0"/>
              <w:divBdr>
                <w:top w:val="none" w:sz="0" w:space="0" w:color="auto"/>
                <w:left w:val="none" w:sz="0" w:space="0" w:color="auto"/>
                <w:bottom w:val="none" w:sz="0" w:space="0" w:color="auto"/>
                <w:right w:val="none" w:sz="0" w:space="0" w:color="auto"/>
              </w:divBdr>
            </w:div>
          </w:divsChild>
        </w:div>
        <w:div w:id="429863018">
          <w:marLeft w:val="0"/>
          <w:marRight w:val="0"/>
          <w:marTop w:val="0"/>
          <w:marBottom w:val="0"/>
          <w:divBdr>
            <w:top w:val="none" w:sz="0" w:space="0" w:color="auto"/>
            <w:left w:val="none" w:sz="0" w:space="0" w:color="auto"/>
            <w:bottom w:val="none" w:sz="0" w:space="0" w:color="auto"/>
            <w:right w:val="none" w:sz="0" w:space="0" w:color="auto"/>
          </w:divBdr>
          <w:divsChild>
            <w:div w:id="713388863">
              <w:marLeft w:val="0"/>
              <w:marRight w:val="0"/>
              <w:marTop w:val="0"/>
              <w:marBottom w:val="0"/>
              <w:divBdr>
                <w:top w:val="none" w:sz="0" w:space="0" w:color="auto"/>
                <w:left w:val="none" w:sz="0" w:space="0" w:color="auto"/>
                <w:bottom w:val="none" w:sz="0" w:space="0" w:color="auto"/>
                <w:right w:val="none" w:sz="0" w:space="0" w:color="auto"/>
              </w:divBdr>
            </w:div>
            <w:div w:id="2105609474">
              <w:marLeft w:val="0"/>
              <w:marRight w:val="0"/>
              <w:marTop w:val="0"/>
              <w:marBottom w:val="0"/>
              <w:divBdr>
                <w:top w:val="none" w:sz="0" w:space="0" w:color="auto"/>
                <w:left w:val="none" w:sz="0" w:space="0" w:color="auto"/>
                <w:bottom w:val="none" w:sz="0" w:space="0" w:color="auto"/>
                <w:right w:val="none" w:sz="0" w:space="0" w:color="auto"/>
              </w:divBdr>
            </w:div>
            <w:div w:id="484052131">
              <w:marLeft w:val="0"/>
              <w:marRight w:val="0"/>
              <w:marTop w:val="0"/>
              <w:marBottom w:val="0"/>
              <w:divBdr>
                <w:top w:val="none" w:sz="0" w:space="0" w:color="auto"/>
                <w:left w:val="none" w:sz="0" w:space="0" w:color="auto"/>
                <w:bottom w:val="none" w:sz="0" w:space="0" w:color="auto"/>
                <w:right w:val="none" w:sz="0" w:space="0" w:color="auto"/>
              </w:divBdr>
            </w:div>
            <w:div w:id="845946142">
              <w:marLeft w:val="0"/>
              <w:marRight w:val="0"/>
              <w:marTop w:val="0"/>
              <w:marBottom w:val="0"/>
              <w:divBdr>
                <w:top w:val="none" w:sz="0" w:space="0" w:color="auto"/>
                <w:left w:val="none" w:sz="0" w:space="0" w:color="auto"/>
                <w:bottom w:val="none" w:sz="0" w:space="0" w:color="auto"/>
                <w:right w:val="none" w:sz="0" w:space="0" w:color="auto"/>
              </w:divBdr>
            </w:div>
            <w:div w:id="388766226">
              <w:marLeft w:val="0"/>
              <w:marRight w:val="0"/>
              <w:marTop w:val="0"/>
              <w:marBottom w:val="0"/>
              <w:divBdr>
                <w:top w:val="none" w:sz="0" w:space="0" w:color="auto"/>
                <w:left w:val="none" w:sz="0" w:space="0" w:color="auto"/>
                <w:bottom w:val="none" w:sz="0" w:space="0" w:color="auto"/>
                <w:right w:val="none" w:sz="0" w:space="0" w:color="auto"/>
              </w:divBdr>
            </w:div>
            <w:div w:id="791561471">
              <w:marLeft w:val="0"/>
              <w:marRight w:val="0"/>
              <w:marTop w:val="0"/>
              <w:marBottom w:val="0"/>
              <w:divBdr>
                <w:top w:val="none" w:sz="0" w:space="0" w:color="auto"/>
                <w:left w:val="none" w:sz="0" w:space="0" w:color="auto"/>
                <w:bottom w:val="none" w:sz="0" w:space="0" w:color="auto"/>
                <w:right w:val="none" w:sz="0" w:space="0" w:color="auto"/>
              </w:divBdr>
            </w:div>
            <w:div w:id="1665739134">
              <w:marLeft w:val="0"/>
              <w:marRight w:val="0"/>
              <w:marTop w:val="0"/>
              <w:marBottom w:val="0"/>
              <w:divBdr>
                <w:top w:val="none" w:sz="0" w:space="0" w:color="auto"/>
                <w:left w:val="none" w:sz="0" w:space="0" w:color="auto"/>
                <w:bottom w:val="none" w:sz="0" w:space="0" w:color="auto"/>
                <w:right w:val="none" w:sz="0" w:space="0" w:color="auto"/>
              </w:divBdr>
            </w:div>
            <w:div w:id="1807503943">
              <w:marLeft w:val="0"/>
              <w:marRight w:val="0"/>
              <w:marTop w:val="0"/>
              <w:marBottom w:val="0"/>
              <w:divBdr>
                <w:top w:val="none" w:sz="0" w:space="0" w:color="auto"/>
                <w:left w:val="none" w:sz="0" w:space="0" w:color="auto"/>
                <w:bottom w:val="none" w:sz="0" w:space="0" w:color="auto"/>
                <w:right w:val="none" w:sz="0" w:space="0" w:color="auto"/>
              </w:divBdr>
            </w:div>
            <w:div w:id="9647828">
              <w:marLeft w:val="0"/>
              <w:marRight w:val="0"/>
              <w:marTop w:val="0"/>
              <w:marBottom w:val="0"/>
              <w:divBdr>
                <w:top w:val="none" w:sz="0" w:space="0" w:color="auto"/>
                <w:left w:val="none" w:sz="0" w:space="0" w:color="auto"/>
                <w:bottom w:val="none" w:sz="0" w:space="0" w:color="auto"/>
                <w:right w:val="none" w:sz="0" w:space="0" w:color="auto"/>
              </w:divBdr>
            </w:div>
            <w:div w:id="2126072151">
              <w:marLeft w:val="0"/>
              <w:marRight w:val="0"/>
              <w:marTop w:val="0"/>
              <w:marBottom w:val="0"/>
              <w:divBdr>
                <w:top w:val="none" w:sz="0" w:space="0" w:color="auto"/>
                <w:left w:val="none" w:sz="0" w:space="0" w:color="auto"/>
                <w:bottom w:val="none" w:sz="0" w:space="0" w:color="auto"/>
                <w:right w:val="none" w:sz="0" w:space="0" w:color="auto"/>
              </w:divBdr>
            </w:div>
            <w:div w:id="673726131">
              <w:marLeft w:val="0"/>
              <w:marRight w:val="0"/>
              <w:marTop w:val="0"/>
              <w:marBottom w:val="0"/>
              <w:divBdr>
                <w:top w:val="none" w:sz="0" w:space="0" w:color="auto"/>
                <w:left w:val="none" w:sz="0" w:space="0" w:color="auto"/>
                <w:bottom w:val="none" w:sz="0" w:space="0" w:color="auto"/>
                <w:right w:val="none" w:sz="0" w:space="0" w:color="auto"/>
              </w:divBdr>
            </w:div>
            <w:div w:id="2002154414">
              <w:marLeft w:val="0"/>
              <w:marRight w:val="0"/>
              <w:marTop w:val="0"/>
              <w:marBottom w:val="0"/>
              <w:divBdr>
                <w:top w:val="none" w:sz="0" w:space="0" w:color="auto"/>
                <w:left w:val="none" w:sz="0" w:space="0" w:color="auto"/>
                <w:bottom w:val="none" w:sz="0" w:space="0" w:color="auto"/>
                <w:right w:val="none" w:sz="0" w:space="0" w:color="auto"/>
              </w:divBdr>
            </w:div>
            <w:div w:id="2131968239">
              <w:marLeft w:val="0"/>
              <w:marRight w:val="0"/>
              <w:marTop w:val="0"/>
              <w:marBottom w:val="0"/>
              <w:divBdr>
                <w:top w:val="none" w:sz="0" w:space="0" w:color="auto"/>
                <w:left w:val="none" w:sz="0" w:space="0" w:color="auto"/>
                <w:bottom w:val="none" w:sz="0" w:space="0" w:color="auto"/>
                <w:right w:val="none" w:sz="0" w:space="0" w:color="auto"/>
              </w:divBdr>
            </w:div>
          </w:divsChild>
        </w:div>
        <w:div w:id="612132444">
          <w:marLeft w:val="0"/>
          <w:marRight w:val="0"/>
          <w:marTop w:val="0"/>
          <w:marBottom w:val="0"/>
          <w:divBdr>
            <w:top w:val="none" w:sz="0" w:space="0" w:color="auto"/>
            <w:left w:val="none" w:sz="0" w:space="0" w:color="auto"/>
            <w:bottom w:val="none" w:sz="0" w:space="0" w:color="auto"/>
            <w:right w:val="none" w:sz="0" w:space="0" w:color="auto"/>
          </w:divBdr>
          <w:divsChild>
            <w:div w:id="1633629696">
              <w:marLeft w:val="0"/>
              <w:marRight w:val="0"/>
              <w:marTop w:val="0"/>
              <w:marBottom w:val="0"/>
              <w:divBdr>
                <w:top w:val="none" w:sz="0" w:space="0" w:color="auto"/>
                <w:left w:val="none" w:sz="0" w:space="0" w:color="auto"/>
                <w:bottom w:val="none" w:sz="0" w:space="0" w:color="auto"/>
                <w:right w:val="none" w:sz="0" w:space="0" w:color="auto"/>
              </w:divBdr>
            </w:div>
          </w:divsChild>
        </w:div>
        <w:div w:id="1372340673">
          <w:marLeft w:val="0"/>
          <w:marRight w:val="0"/>
          <w:marTop w:val="0"/>
          <w:marBottom w:val="0"/>
          <w:divBdr>
            <w:top w:val="none" w:sz="0" w:space="0" w:color="auto"/>
            <w:left w:val="none" w:sz="0" w:space="0" w:color="auto"/>
            <w:bottom w:val="none" w:sz="0" w:space="0" w:color="auto"/>
            <w:right w:val="none" w:sz="0" w:space="0" w:color="auto"/>
          </w:divBdr>
          <w:divsChild>
            <w:div w:id="54090407">
              <w:marLeft w:val="0"/>
              <w:marRight w:val="0"/>
              <w:marTop w:val="0"/>
              <w:marBottom w:val="0"/>
              <w:divBdr>
                <w:top w:val="none" w:sz="0" w:space="0" w:color="auto"/>
                <w:left w:val="none" w:sz="0" w:space="0" w:color="auto"/>
                <w:bottom w:val="none" w:sz="0" w:space="0" w:color="auto"/>
                <w:right w:val="none" w:sz="0" w:space="0" w:color="auto"/>
              </w:divBdr>
            </w:div>
          </w:divsChild>
        </w:div>
        <w:div w:id="60568567">
          <w:marLeft w:val="0"/>
          <w:marRight w:val="0"/>
          <w:marTop w:val="0"/>
          <w:marBottom w:val="0"/>
          <w:divBdr>
            <w:top w:val="none" w:sz="0" w:space="0" w:color="auto"/>
            <w:left w:val="none" w:sz="0" w:space="0" w:color="auto"/>
            <w:bottom w:val="none" w:sz="0" w:space="0" w:color="auto"/>
            <w:right w:val="none" w:sz="0" w:space="0" w:color="auto"/>
          </w:divBdr>
          <w:divsChild>
            <w:div w:id="356465201">
              <w:marLeft w:val="0"/>
              <w:marRight w:val="0"/>
              <w:marTop w:val="0"/>
              <w:marBottom w:val="0"/>
              <w:divBdr>
                <w:top w:val="none" w:sz="0" w:space="0" w:color="auto"/>
                <w:left w:val="none" w:sz="0" w:space="0" w:color="auto"/>
                <w:bottom w:val="none" w:sz="0" w:space="0" w:color="auto"/>
                <w:right w:val="none" w:sz="0" w:space="0" w:color="auto"/>
              </w:divBdr>
            </w:div>
          </w:divsChild>
        </w:div>
        <w:div w:id="226839832">
          <w:marLeft w:val="0"/>
          <w:marRight w:val="0"/>
          <w:marTop w:val="0"/>
          <w:marBottom w:val="0"/>
          <w:divBdr>
            <w:top w:val="none" w:sz="0" w:space="0" w:color="auto"/>
            <w:left w:val="none" w:sz="0" w:space="0" w:color="auto"/>
            <w:bottom w:val="none" w:sz="0" w:space="0" w:color="auto"/>
            <w:right w:val="none" w:sz="0" w:space="0" w:color="auto"/>
          </w:divBdr>
          <w:divsChild>
            <w:div w:id="703865382">
              <w:marLeft w:val="0"/>
              <w:marRight w:val="0"/>
              <w:marTop w:val="0"/>
              <w:marBottom w:val="0"/>
              <w:divBdr>
                <w:top w:val="none" w:sz="0" w:space="0" w:color="auto"/>
                <w:left w:val="none" w:sz="0" w:space="0" w:color="auto"/>
                <w:bottom w:val="none" w:sz="0" w:space="0" w:color="auto"/>
                <w:right w:val="none" w:sz="0" w:space="0" w:color="auto"/>
              </w:divBdr>
            </w:div>
          </w:divsChild>
        </w:div>
        <w:div w:id="39980571">
          <w:marLeft w:val="0"/>
          <w:marRight w:val="0"/>
          <w:marTop w:val="0"/>
          <w:marBottom w:val="0"/>
          <w:divBdr>
            <w:top w:val="none" w:sz="0" w:space="0" w:color="auto"/>
            <w:left w:val="none" w:sz="0" w:space="0" w:color="auto"/>
            <w:bottom w:val="none" w:sz="0" w:space="0" w:color="auto"/>
            <w:right w:val="none" w:sz="0" w:space="0" w:color="auto"/>
          </w:divBdr>
          <w:divsChild>
            <w:div w:id="1112047193">
              <w:marLeft w:val="0"/>
              <w:marRight w:val="0"/>
              <w:marTop w:val="0"/>
              <w:marBottom w:val="0"/>
              <w:divBdr>
                <w:top w:val="none" w:sz="0" w:space="0" w:color="auto"/>
                <w:left w:val="none" w:sz="0" w:space="0" w:color="auto"/>
                <w:bottom w:val="none" w:sz="0" w:space="0" w:color="auto"/>
                <w:right w:val="none" w:sz="0" w:space="0" w:color="auto"/>
              </w:divBdr>
            </w:div>
            <w:div w:id="1270553582">
              <w:marLeft w:val="0"/>
              <w:marRight w:val="0"/>
              <w:marTop w:val="0"/>
              <w:marBottom w:val="0"/>
              <w:divBdr>
                <w:top w:val="none" w:sz="0" w:space="0" w:color="auto"/>
                <w:left w:val="none" w:sz="0" w:space="0" w:color="auto"/>
                <w:bottom w:val="none" w:sz="0" w:space="0" w:color="auto"/>
                <w:right w:val="none" w:sz="0" w:space="0" w:color="auto"/>
              </w:divBdr>
            </w:div>
            <w:div w:id="2061591493">
              <w:marLeft w:val="0"/>
              <w:marRight w:val="0"/>
              <w:marTop w:val="0"/>
              <w:marBottom w:val="0"/>
              <w:divBdr>
                <w:top w:val="none" w:sz="0" w:space="0" w:color="auto"/>
                <w:left w:val="none" w:sz="0" w:space="0" w:color="auto"/>
                <w:bottom w:val="none" w:sz="0" w:space="0" w:color="auto"/>
                <w:right w:val="none" w:sz="0" w:space="0" w:color="auto"/>
              </w:divBdr>
            </w:div>
            <w:div w:id="644354321">
              <w:marLeft w:val="0"/>
              <w:marRight w:val="0"/>
              <w:marTop w:val="0"/>
              <w:marBottom w:val="0"/>
              <w:divBdr>
                <w:top w:val="none" w:sz="0" w:space="0" w:color="auto"/>
                <w:left w:val="none" w:sz="0" w:space="0" w:color="auto"/>
                <w:bottom w:val="none" w:sz="0" w:space="0" w:color="auto"/>
                <w:right w:val="none" w:sz="0" w:space="0" w:color="auto"/>
              </w:divBdr>
            </w:div>
            <w:div w:id="480342342">
              <w:marLeft w:val="0"/>
              <w:marRight w:val="0"/>
              <w:marTop w:val="0"/>
              <w:marBottom w:val="0"/>
              <w:divBdr>
                <w:top w:val="none" w:sz="0" w:space="0" w:color="auto"/>
                <w:left w:val="none" w:sz="0" w:space="0" w:color="auto"/>
                <w:bottom w:val="none" w:sz="0" w:space="0" w:color="auto"/>
                <w:right w:val="none" w:sz="0" w:space="0" w:color="auto"/>
              </w:divBdr>
            </w:div>
            <w:div w:id="1152454271">
              <w:marLeft w:val="0"/>
              <w:marRight w:val="0"/>
              <w:marTop w:val="0"/>
              <w:marBottom w:val="0"/>
              <w:divBdr>
                <w:top w:val="none" w:sz="0" w:space="0" w:color="auto"/>
                <w:left w:val="none" w:sz="0" w:space="0" w:color="auto"/>
                <w:bottom w:val="none" w:sz="0" w:space="0" w:color="auto"/>
                <w:right w:val="none" w:sz="0" w:space="0" w:color="auto"/>
              </w:divBdr>
            </w:div>
            <w:div w:id="684787889">
              <w:marLeft w:val="0"/>
              <w:marRight w:val="0"/>
              <w:marTop w:val="0"/>
              <w:marBottom w:val="0"/>
              <w:divBdr>
                <w:top w:val="none" w:sz="0" w:space="0" w:color="auto"/>
                <w:left w:val="none" w:sz="0" w:space="0" w:color="auto"/>
                <w:bottom w:val="none" w:sz="0" w:space="0" w:color="auto"/>
                <w:right w:val="none" w:sz="0" w:space="0" w:color="auto"/>
              </w:divBdr>
            </w:div>
            <w:div w:id="2141682782">
              <w:marLeft w:val="0"/>
              <w:marRight w:val="0"/>
              <w:marTop w:val="0"/>
              <w:marBottom w:val="0"/>
              <w:divBdr>
                <w:top w:val="none" w:sz="0" w:space="0" w:color="auto"/>
                <w:left w:val="none" w:sz="0" w:space="0" w:color="auto"/>
                <w:bottom w:val="none" w:sz="0" w:space="0" w:color="auto"/>
                <w:right w:val="none" w:sz="0" w:space="0" w:color="auto"/>
              </w:divBdr>
            </w:div>
            <w:div w:id="1593389247">
              <w:marLeft w:val="0"/>
              <w:marRight w:val="0"/>
              <w:marTop w:val="0"/>
              <w:marBottom w:val="0"/>
              <w:divBdr>
                <w:top w:val="none" w:sz="0" w:space="0" w:color="auto"/>
                <w:left w:val="none" w:sz="0" w:space="0" w:color="auto"/>
                <w:bottom w:val="none" w:sz="0" w:space="0" w:color="auto"/>
                <w:right w:val="none" w:sz="0" w:space="0" w:color="auto"/>
              </w:divBdr>
            </w:div>
            <w:div w:id="713389206">
              <w:marLeft w:val="0"/>
              <w:marRight w:val="0"/>
              <w:marTop w:val="0"/>
              <w:marBottom w:val="0"/>
              <w:divBdr>
                <w:top w:val="none" w:sz="0" w:space="0" w:color="auto"/>
                <w:left w:val="none" w:sz="0" w:space="0" w:color="auto"/>
                <w:bottom w:val="none" w:sz="0" w:space="0" w:color="auto"/>
                <w:right w:val="none" w:sz="0" w:space="0" w:color="auto"/>
              </w:divBdr>
            </w:div>
            <w:div w:id="1291089283">
              <w:marLeft w:val="0"/>
              <w:marRight w:val="0"/>
              <w:marTop w:val="0"/>
              <w:marBottom w:val="0"/>
              <w:divBdr>
                <w:top w:val="none" w:sz="0" w:space="0" w:color="auto"/>
                <w:left w:val="none" w:sz="0" w:space="0" w:color="auto"/>
                <w:bottom w:val="none" w:sz="0" w:space="0" w:color="auto"/>
                <w:right w:val="none" w:sz="0" w:space="0" w:color="auto"/>
              </w:divBdr>
            </w:div>
            <w:div w:id="1537962972">
              <w:marLeft w:val="0"/>
              <w:marRight w:val="0"/>
              <w:marTop w:val="0"/>
              <w:marBottom w:val="0"/>
              <w:divBdr>
                <w:top w:val="none" w:sz="0" w:space="0" w:color="auto"/>
                <w:left w:val="none" w:sz="0" w:space="0" w:color="auto"/>
                <w:bottom w:val="none" w:sz="0" w:space="0" w:color="auto"/>
                <w:right w:val="none" w:sz="0" w:space="0" w:color="auto"/>
              </w:divBdr>
            </w:div>
            <w:div w:id="1758019681">
              <w:marLeft w:val="0"/>
              <w:marRight w:val="0"/>
              <w:marTop w:val="0"/>
              <w:marBottom w:val="0"/>
              <w:divBdr>
                <w:top w:val="none" w:sz="0" w:space="0" w:color="auto"/>
                <w:left w:val="none" w:sz="0" w:space="0" w:color="auto"/>
                <w:bottom w:val="none" w:sz="0" w:space="0" w:color="auto"/>
                <w:right w:val="none" w:sz="0" w:space="0" w:color="auto"/>
              </w:divBdr>
            </w:div>
            <w:div w:id="1657341711">
              <w:marLeft w:val="0"/>
              <w:marRight w:val="0"/>
              <w:marTop w:val="0"/>
              <w:marBottom w:val="0"/>
              <w:divBdr>
                <w:top w:val="none" w:sz="0" w:space="0" w:color="auto"/>
                <w:left w:val="none" w:sz="0" w:space="0" w:color="auto"/>
                <w:bottom w:val="none" w:sz="0" w:space="0" w:color="auto"/>
                <w:right w:val="none" w:sz="0" w:space="0" w:color="auto"/>
              </w:divBdr>
            </w:div>
            <w:div w:id="1350253552">
              <w:marLeft w:val="0"/>
              <w:marRight w:val="0"/>
              <w:marTop w:val="0"/>
              <w:marBottom w:val="0"/>
              <w:divBdr>
                <w:top w:val="none" w:sz="0" w:space="0" w:color="auto"/>
                <w:left w:val="none" w:sz="0" w:space="0" w:color="auto"/>
                <w:bottom w:val="none" w:sz="0" w:space="0" w:color="auto"/>
                <w:right w:val="none" w:sz="0" w:space="0" w:color="auto"/>
              </w:divBdr>
            </w:div>
          </w:divsChild>
        </w:div>
        <w:div w:id="906917721">
          <w:marLeft w:val="0"/>
          <w:marRight w:val="0"/>
          <w:marTop w:val="0"/>
          <w:marBottom w:val="0"/>
          <w:divBdr>
            <w:top w:val="none" w:sz="0" w:space="0" w:color="auto"/>
            <w:left w:val="none" w:sz="0" w:space="0" w:color="auto"/>
            <w:bottom w:val="none" w:sz="0" w:space="0" w:color="auto"/>
            <w:right w:val="none" w:sz="0" w:space="0" w:color="auto"/>
          </w:divBdr>
          <w:divsChild>
            <w:div w:id="761026167">
              <w:marLeft w:val="0"/>
              <w:marRight w:val="0"/>
              <w:marTop w:val="0"/>
              <w:marBottom w:val="0"/>
              <w:divBdr>
                <w:top w:val="none" w:sz="0" w:space="0" w:color="auto"/>
                <w:left w:val="none" w:sz="0" w:space="0" w:color="auto"/>
                <w:bottom w:val="none" w:sz="0" w:space="0" w:color="auto"/>
                <w:right w:val="none" w:sz="0" w:space="0" w:color="auto"/>
              </w:divBdr>
            </w:div>
          </w:divsChild>
        </w:div>
        <w:div w:id="2051764764">
          <w:marLeft w:val="0"/>
          <w:marRight w:val="0"/>
          <w:marTop w:val="0"/>
          <w:marBottom w:val="0"/>
          <w:divBdr>
            <w:top w:val="none" w:sz="0" w:space="0" w:color="auto"/>
            <w:left w:val="none" w:sz="0" w:space="0" w:color="auto"/>
            <w:bottom w:val="none" w:sz="0" w:space="0" w:color="auto"/>
            <w:right w:val="none" w:sz="0" w:space="0" w:color="auto"/>
          </w:divBdr>
          <w:divsChild>
            <w:div w:id="717558211">
              <w:marLeft w:val="0"/>
              <w:marRight w:val="0"/>
              <w:marTop w:val="0"/>
              <w:marBottom w:val="0"/>
              <w:divBdr>
                <w:top w:val="none" w:sz="0" w:space="0" w:color="auto"/>
                <w:left w:val="none" w:sz="0" w:space="0" w:color="auto"/>
                <w:bottom w:val="none" w:sz="0" w:space="0" w:color="auto"/>
                <w:right w:val="none" w:sz="0" w:space="0" w:color="auto"/>
              </w:divBdr>
            </w:div>
          </w:divsChild>
        </w:div>
        <w:div w:id="727191899">
          <w:marLeft w:val="0"/>
          <w:marRight w:val="0"/>
          <w:marTop w:val="0"/>
          <w:marBottom w:val="0"/>
          <w:divBdr>
            <w:top w:val="none" w:sz="0" w:space="0" w:color="auto"/>
            <w:left w:val="none" w:sz="0" w:space="0" w:color="auto"/>
            <w:bottom w:val="none" w:sz="0" w:space="0" w:color="auto"/>
            <w:right w:val="none" w:sz="0" w:space="0" w:color="auto"/>
          </w:divBdr>
          <w:divsChild>
            <w:div w:id="1063529513">
              <w:marLeft w:val="0"/>
              <w:marRight w:val="0"/>
              <w:marTop w:val="0"/>
              <w:marBottom w:val="0"/>
              <w:divBdr>
                <w:top w:val="none" w:sz="0" w:space="0" w:color="auto"/>
                <w:left w:val="none" w:sz="0" w:space="0" w:color="auto"/>
                <w:bottom w:val="none" w:sz="0" w:space="0" w:color="auto"/>
                <w:right w:val="none" w:sz="0" w:space="0" w:color="auto"/>
              </w:divBdr>
            </w:div>
          </w:divsChild>
        </w:div>
        <w:div w:id="765928900">
          <w:marLeft w:val="0"/>
          <w:marRight w:val="0"/>
          <w:marTop w:val="0"/>
          <w:marBottom w:val="0"/>
          <w:divBdr>
            <w:top w:val="none" w:sz="0" w:space="0" w:color="auto"/>
            <w:left w:val="none" w:sz="0" w:space="0" w:color="auto"/>
            <w:bottom w:val="none" w:sz="0" w:space="0" w:color="auto"/>
            <w:right w:val="none" w:sz="0" w:space="0" w:color="auto"/>
          </w:divBdr>
          <w:divsChild>
            <w:div w:id="1602756731">
              <w:marLeft w:val="0"/>
              <w:marRight w:val="0"/>
              <w:marTop w:val="0"/>
              <w:marBottom w:val="0"/>
              <w:divBdr>
                <w:top w:val="none" w:sz="0" w:space="0" w:color="auto"/>
                <w:left w:val="none" w:sz="0" w:space="0" w:color="auto"/>
                <w:bottom w:val="none" w:sz="0" w:space="0" w:color="auto"/>
                <w:right w:val="none" w:sz="0" w:space="0" w:color="auto"/>
              </w:divBdr>
            </w:div>
          </w:divsChild>
        </w:div>
        <w:div w:id="289437260">
          <w:marLeft w:val="0"/>
          <w:marRight w:val="0"/>
          <w:marTop w:val="0"/>
          <w:marBottom w:val="0"/>
          <w:divBdr>
            <w:top w:val="none" w:sz="0" w:space="0" w:color="auto"/>
            <w:left w:val="none" w:sz="0" w:space="0" w:color="auto"/>
            <w:bottom w:val="none" w:sz="0" w:space="0" w:color="auto"/>
            <w:right w:val="none" w:sz="0" w:space="0" w:color="auto"/>
          </w:divBdr>
          <w:divsChild>
            <w:div w:id="1399015103">
              <w:marLeft w:val="0"/>
              <w:marRight w:val="0"/>
              <w:marTop w:val="0"/>
              <w:marBottom w:val="0"/>
              <w:divBdr>
                <w:top w:val="none" w:sz="0" w:space="0" w:color="auto"/>
                <w:left w:val="none" w:sz="0" w:space="0" w:color="auto"/>
                <w:bottom w:val="none" w:sz="0" w:space="0" w:color="auto"/>
                <w:right w:val="none" w:sz="0" w:space="0" w:color="auto"/>
              </w:divBdr>
            </w:div>
            <w:div w:id="657071688">
              <w:marLeft w:val="0"/>
              <w:marRight w:val="0"/>
              <w:marTop w:val="0"/>
              <w:marBottom w:val="0"/>
              <w:divBdr>
                <w:top w:val="none" w:sz="0" w:space="0" w:color="auto"/>
                <w:left w:val="none" w:sz="0" w:space="0" w:color="auto"/>
                <w:bottom w:val="none" w:sz="0" w:space="0" w:color="auto"/>
                <w:right w:val="none" w:sz="0" w:space="0" w:color="auto"/>
              </w:divBdr>
            </w:div>
            <w:div w:id="1312366611">
              <w:marLeft w:val="0"/>
              <w:marRight w:val="0"/>
              <w:marTop w:val="0"/>
              <w:marBottom w:val="0"/>
              <w:divBdr>
                <w:top w:val="none" w:sz="0" w:space="0" w:color="auto"/>
                <w:left w:val="none" w:sz="0" w:space="0" w:color="auto"/>
                <w:bottom w:val="none" w:sz="0" w:space="0" w:color="auto"/>
                <w:right w:val="none" w:sz="0" w:space="0" w:color="auto"/>
              </w:divBdr>
            </w:div>
            <w:div w:id="100229003">
              <w:marLeft w:val="0"/>
              <w:marRight w:val="0"/>
              <w:marTop w:val="0"/>
              <w:marBottom w:val="0"/>
              <w:divBdr>
                <w:top w:val="none" w:sz="0" w:space="0" w:color="auto"/>
                <w:left w:val="none" w:sz="0" w:space="0" w:color="auto"/>
                <w:bottom w:val="none" w:sz="0" w:space="0" w:color="auto"/>
                <w:right w:val="none" w:sz="0" w:space="0" w:color="auto"/>
              </w:divBdr>
            </w:div>
            <w:div w:id="2081830263">
              <w:marLeft w:val="0"/>
              <w:marRight w:val="0"/>
              <w:marTop w:val="0"/>
              <w:marBottom w:val="0"/>
              <w:divBdr>
                <w:top w:val="none" w:sz="0" w:space="0" w:color="auto"/>
                <w:left w:val="none" w:sz="0" w:space="0" w:color="auto"/>
                <w:bottom w:val="none" w:sz="0" w:space="0" w:color="auto"/>
                <w:right w:val="none" w:sz="0" w:space="0" w:color="auto"/>
              </w:divBdr>
            </w:div>
            <w:div w:id="10641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9713">
      <w:bodyDiv w:val="1"/>
      <w:marLeft w:val="0"/>
      <w:marRight w:val="0"/>
      <w:marTop w:val="0"/>
      <w:marBottom w:val="0"/>
      <w:divBdr>
        <w:top w:val="none" w:sz="0" w:space="0" w:color="auto"/>
        <w:left w:val="none" w:sz="0" w:space="0" w:color="auto"/>
        <w:bottom w:val="none" w:sz="0" w:space="0" w:color="auto"/>
        <w:right w:val="none" w:sz="0" w:space="0" w:color="auto"/>
      </w:divBdr>
      <w:divsChild>
        <w:div w:id="1794404895">
          <w:marLeft w:val="0"/>
          <w:marRight w:val="0"/>
          <w:marTop w:val="0"/>
          <w:marBottom w:val="0"/>
          <w:divBdr>
            <w:top w:val="none" w:sz="0" w:space="0" w:color="auto"/>
            <w:left w:val="none" w:sz="0" w:space="0" w:color="auto"/>
            <w:bottom w:val="none" w:sz="0" w:space="0" w:color="auto"/>
            <w:right w:val="none" w:sz="0" w:space="0" w:color="auto"/>
          </w:divBdr>
        </w:div>
        <w:div w:id="888959926">
          <w:marLeft w:val="0"/>
          <w:marRight w:val="0"/>
          <w:marTop w:val="0"/>
          <w:marBottom w:val="0"/>
          <w:divBdr>
            <w:top w:val="none" w:sz="0" w:space="0" w:color="auto"/>
            <w:left w:val="none" w:sz="0" w:space="0" w:color="auto"/>
            <w:bottom w:val="none" w:sz="0" w:space="0" w:color="auto"/>
            <w:right w:val="none" w:sz="0" w:space="0" w:color="auto"/>
          </w:divBdr>
          <w:divsChild>
            <w:div w:id="501353497">
              <w:marLeft w:val="0"/>
              <w:marRight w:val="0"/>
              <w:marTop w:val="30"/>
              <w:marBottom w:val="30"/>
              <w:divBdr>
                <w:top w:val="none" w:sz="0" w:space="0" w:color="auto"/>
                <w:left w:val="none" w:sz="0" w:space="0" w:color="auto"/>
                <w:bottom w:val="none" w:sz="0" w:space="0" w:color="auto"/>
                <w:right w:val="none" w:sz="0" w:space="0" w:color="auto"/>
              </w:divBdr>
              <w:divsChild>
                <w:div w:id="680472388">
                  <w:marLeft w:val="0"/>
                  <w:marRight w:val="0"/>
                  <w:marTop w:val="0"/>
                  <w:marBottom w:val="0"/>
                  <w:divBdr>
                    <w:top w:val="none" w:sz="0" w:space="0" w:color="auto"/>
                    <w:left w:val="none" w:sz="0" w:space="0" w:color="auto"/>
                    <w:bottom w:val="none" w:sz="0" w:space="0" w:color="auto"/>
                    <w:right w:val="none" w:sz="0" w:space="0" w:color="auto"/>
                  </w:divBdr>
                  <w:divsChild>
                    <w:div w:id="1145927926">
                      <w:marLeft w:val="0"/>
                      <w:marRight w:val="0"/>
                      <w:marTop w:val="0"/>
                      <w:marBottom w:val="0"/>
                      <w:divBdr>
                        <w:top w:val="none" w:sz="0" w:space="0" w:color="auto"/>
                        <w:left w:val="none" w:sz="0" w:space="0" w:color="auto"/>
                        <w:bottom w:val="none" w:sz="0" w:space="0" w:color="auto"/>
                        <w:right w:val="none" w:sz="0" w:space="0" w:color="auto"/>
                      </w:divBdr>
                    </w:div>
                  </w:divsChild>
                </w:div>
                <w:div w:id="1624536444">
                  <w:marLeft w:val="0"/>
                  <w:marRight w:val="0"/>
                  <w:marTop w:val="0"/>
                  <w:marBottom w:val="0"/>
                  <w:divBdr>
                    <w:top w:val="none" w:sz="0" w:space="0" w:color="auto"/>
                    <w:left w:val="none" w:sz="0" w:space="0" w:color="auto"/>
                    <w:bottom w:val="none" w:sz="0" w:space="0" w:color="auto"/>
                    <w:right w:val="none" w:sz="0" w:space="0" w:color="auto"/>
                  </w:divBdr>
                  <w:divsChild>
                    <w:div w:id="1734892926">
                      <w:marLeft w:val="0"/>
                      <w:marRight w:val="0"/>
                      <w:marTop w:val="0"/>
                      <w:marBottom w:val="0"/>
                      <w:divBdr>
                        <w:top w:val="none" w:sz="0" w:space="0" w:color="auto"/>
                        <w:left w:val="none" w:sz="0" w:space="0" w:color="auto"/>
                        <w:bottom w:val="none" w:sz="0" w:space="0" w:color="auto"/>
                        <w:right w:val="none" w:sz="0" w:space="0" w:color="auto"/>
                      </w:divBdr>
                    </w:div>
                  </w:divsChild>
                </w:div>
                <w:div w:id="599262364">
                  <w:marLeft w:val="0"/>
                  <w:marRight w:val="0"/>
                  <w:marTop w:val="0"/>
                  <w:marBottom w:val="0"/>
                  <w:divBdr>
                    <w:top w:val="none" w:sz="0" w:space="0" w:color="auto"/>
                    <w:left w:val="none" w:sz="0" w:space="0" w:color="auto"/>
                    <w:bottom w:val="none" w:sz="0" w:space="0" w:color="auto"/>
                    <w:right w:val="none" w:sz="0" w:space="0" w:color="auto"/>
                  </w:divBdr>
                  <w:divsChild>
                    <w:div w:id="1003168191">
                      <w:marLeft w:val="0"/>
                      <w:marRight w:val="0"/>
                      <w:marTop w:val="0"/>
                      <w:marBottom w:val="0"/>
                      <w:divBdr>
                        <w:top w:val="none" w:sz="0" w:space="0" w:color="auto"/>
                        <w:left w:val="none" w:sz="0" w:space="0" w:color="auto"/>
                        <w:bottom w:val="none" w:sz="0" w:space="0" w:color="auto"/>
                        <w:right w:val="none" w:sz="0" w:space="0" w:color="auto"/>
                      </w:divBdr>
                    </w:div>
                  </w:divsChild>
                </w:div>
                <w:div w:id="632517630">
                  <w:marLeft w:val="0"/>
                  <w:marRight w:val="0"/>
                  <w:marTop w:val="0"/>
                  <w:marBottom w:val="0"/>
                  <w:divBdr>
                    <w:top w:val="none" w:sz="0" w:space="0" w:color="auto"/>
                    <w:left w:val="none" w:sz="0" w:space="0" w:color="auto"/>
                    <w:bottom w:val="none" w:sz="0" w:space="0" w:color="auto"/>
                    <w:right w:val="none" w:sz="0" w:space="0" w:color="auto"/>
                  </w:divBdr>
                  <w:divsChild>
                    <w:div w:id="1317953270">
                      <w:marLeft w:val="0"/>
                      <w:marRight w:val="0"/>
                      <w:marTop w:val="0"/>
                      <w:marBottom w:val="0"/>
                      <w:divBdr>
                        <w:top w:val="none" w:sz="0" w:space="0" w:color="auto"/>
                        <w:left w:val="none" w:sz="0" w:space="0" w:color="auto"/>
                        <w:bottom w:val="none" w:sz="0" w:space="0" w:color="auto"/>
                        <w:right w:val="none" w:sz="0" w:space="0" w:color="auto"/>
                      </w:divBdr>
                    </w:div>
                  </w:divsChild>
                </w:div>
                <w:div w:id="1510019324">
                  <w:marLeft w:val="0"/>
                  <w:marRight w:val="0"/>
                  <w:marTop w:val="0"/>
                  <w:marBottom w:val="0"/>
                  <w:divBdr>
                    <w:top w:val="none" w:sz="0" w:space="0" w:color="auto"/>
                    <w:left w:val="none" w:sz="0" w:space="0" w:color="auto"/>
                    <w:bottom w:val="none" w:sz="0" w:space="0" w:color="auto"/>
                    <w:right w:val="none" w:sz="0" w:space="0" w:color="auto"/>
                  </w:divBdr>
                  <w:divsChild>
                    <w:div w:id="1944800193">
                      <w:marLeft w:val="0"/>
                      <w:marRight w:val="0"/>
                      <w:marTop w:val="0"/>
                      <w:marBottom w:val="0"/>
                      <w:divBdr>
                        <w:top w:val="none" w:sz="0" w:space="0" w:color="auto"/>
                        <w:left w:val="none" w:sz="0" w:space="0" w:color="auto"/>
                        <w:bottom w:val="none" w:sz="0" w:space="0" w:color="auto"/>
                        <w:right w:val="none" w:sz="0" w:space="0" w:color="auto"/>
                      </w:divBdr>
                    </w:div>
                  </w:divsChild>
                </w:div>
                <w:div w:id="422843333">
                  <w:marLeft w:val="0"/>
                  <w:marRight w:val="0"/>
                  <w:marTop w:val="0"/>
                  <w:marBottom w:val="0"/>
                  <w:divBdr>
                    <w:top w:val="none" w:sz="0" w:space="0" w:color="auto"/>
                    <w:left w:val="none" w:sz="0" w:space="0" w:color="auto"/>
                    <w:bottom w:val="none" w:sz="0" w:space="0" w:color="auto"/>
                    <w:right w:val="none" w:sz="0" w:space="0" w:color="auto"/>
                  </w:divBdr>
                  <w:divsChild>
                    <w:div w:id="751045326">
                      <w:marLeft w:val="0"/>
                      <w:marRight w:val="0"/>
                      <w:marTop w:val="0"/>
                      <w:marBottom w:val="0"/>
                      <w:divBdr>
                        <w:top w:val="none" w:sz="0" w:space="0" w:color="auto"/>
                        <w:left w:val="none" w:sz="0" w:space="0" w:color="auto"/>
                        <w:bottom w:val="none" w:sz="0" w:space="0" w:color="auto"/>
                        <w:right w:val="none" w:sz="0" w:space="0" w:color="auto"/>
                      </w:divBdr>
                    </w:div>
                  </w:divsChild>
                </w:div>
                <w:div w:id="829489569">
                  <w:marLeft w:val="0"/>
                  <w:marRight w:val="0"/>
                  <w:marTop w:val="0"/>
                  <w:marBottom w:val="0"/>
                  <w:divBdr>
                    <w:top w:val="none" w:sz="0" w:space="0" w:color="auto"/>
                    <w:left w:val="none" w:sz="0" w:space="0" w:color="auto"/>
                    <w:bottom w:val="none" w:sz="0" w:space="0" w:color="auto"/>
                    <w:right w:val="none" w:sz="0" w:space="0" w:color="auto"/>
                  </w:divBdr>
                  <w:divsChild>
                    <w:div w:id="2117290020">
                      <w:marLeft w:val="0"/>
                      <w:marRight w:val="0"/>
                      <w:marTop w:val="0"/>
                      <w:marBottom w:val="0"/>
                      <w:divBdr>
                        <w:top w:val="none" w:sz="0" w:space="0" w:color="auto"/>
                        <w:left w:val="none" w:sz="0" w:space="0" w:color="auto"/>
                        <w:bottom w:val="none" w:sz="0" w:space="0" w:color="auto"/>
                        <w:right w:val="none" w:sz="0" w:space="0" w:color="auto"/>
                      </w:divBdr>
                    </w:div>
                  </w:divsChild>
                </w:div>
                <w:div w:id="1921522622">
                  <w:marLeft w:val="0"/>
                  <w:marRight w:val="0"/>
                  <w:marTop w:val="0"/>
                  <w:marBottom w:val="0"/>
                  <w:divBdr>
                    <w:top w:val="none" w:sz="0" w:space="0" w:color="auto"/>
                    <w:left w:val="none" w:sz="0" w:space="0" w:color="auto"/>
                    <w:bottom w:val="none" w:sz="0" w:space="0" w:color="auto"/>
                    <w:right w:val="none" w:sz="0" w:space="0" w:color="auto"/>
                  </w:divBdr>
                  <w:divsChild>
                    <w:div w:id="364522755">
                      <w:marLeft w:val="0"/>
                      <w:marRight w:val="0"/>
                      <w:marTop w:val="0"/>
                      <w:marBottom w:val="0"/>
                      <w:divBdr>
                        <w:top w:val="none" w:sz="0" w:space="0" w:color="auto"/>
                        <w:left w:val="none" w:sz="0" w:space="0" w:color="auto"/>
                        <w:bottom w:val="none" w:sz="0" w:space="0" w:color="auto"/>
                        <w:right w:val="none" w:sz="0" w:space="0" w:color="auto"/>
                      </w:divBdr>
                    </w:div>
                  </w:divsChild>
                </w:div>
                <w:div w:id="1139762257">
                  <w:marLeft w:val="0"/>
                  <w:marRight w:val="0"/>
                  <w:marTop w:val="0"/>
                  <w:marBottom w:val="0"/>
                  <w:divBdr>
                    <w:top w:val="none" w:sz="0" w:space="0" w:color="auto"/>
                    <w:left w:val="none" w:sz="0" w:space="0" w:color="auto"/>
                    <w:bottom w:val="none" w:sz="0" w:space="0" w:color="auto"/>
                    <w:right w:val="none" w:sz="0" w:space="0" w:color="auto"/>
                  </w:divBdr>
                  <w:divsChild>
                    <w:div w:id="1678655467">
                      <w:marLeft w:val="0"/>
                      <w:marRight w:val="0"/>
                      <w:marTop w:val="0"/>
                      <w:marBottom w:val="0"/>
                      <w:divBdr>
                        <w:top w:val="none" w:sz="0" w:space="0" w:color="auto"/>
                        <w:left w:val="none" w:sz="0" w:space="0" w:color="auto"/>
                        <w:bottom w:val="none" w:sz="0" w:space="0" w:color="auto"/>
                        <w:right w:val="none" w:sz="0" w:space="0" w:color="auto"/>
                      </w:divBdr>
                    </w:div>
                  </w:divsChild>
                </w:div>
                <w:div w:id="438763628">
                  <w:marLeft w:val="0"/>
                  <w:marRight w:val="0"/>
                  <w:marTop w:val="0"/>
                  <w:marBottom w:val="0"/>
                  <w:divBdr>
                    <w:top w:val="none" w:sz="0" w:space="0" w:color="auto"/>
                    <w:left w:val="none" w:sz="0" w:space="0" w:color="auto"/>
                    <w:bottom w:val="none" w:sz="0" w:space="0" w:color="auto"/>
                    <w:right w:val="none" w:sz="0" w:space="0" w:color="auto"/>
                  </w:divBdr>
                  <w:divsChild>
                    <w:div w:id="493839131">
                      <w:marLeft w:val="0"/>
                      <w:marRight w:val="0"/>
                      <w:marTop w:val="0"/>
                      <w:marBottom w:val="0"/>
                      <w:divBdr>
                        <w:top w:val="none" w:sz="0" w:space="0" w:color="auto"/>
                        <w:left w:val="none" w:sz="0" w:space="0" w:color="auto"/>
                        <w:bottom w:val="none" w:sz="0" w:space="0" w:color="auto"/>
                        <w:right w:val="none" w:sz="0" w:space="0" w:color="auto"/>
                      </w:divBdr>
                    </w:div>
                  </w:divsChild>
                </w:div>
                <w:div w:id="2071490652">
                  <w:marLeft w:val="0"/>
                  <w:marRight w:val="0"/>
                  <w:marTop w:val="0"/>
                  <w:marBottom w:val="0"/>
                  <w:divBdr>
                    <w:top w:val="none" w:sz="0" w:space="0" w:color="auto"/>
                    <w:left w:val="none" w:sz="0" w:space="0" w:color="auto"/>
                    <w:bottom w:val="none" w:sz="0" w:space="0" w:color="auto"/>
                    <w:right w:val="none" w:sz="0" w:space="0" w:color="auto"/>
                  </w:divBdr>
                  <w:divsChild>
                    <w:div w:id="672608272">
                      <w:marLeft w:val="0"/>
                      <w:marRight w:val="0"/>
                      <w:marTop w:val="0"/>
                      <w:marBottom w:val="0"/>
                      <w:divBdr>
                        <w:top w:val="none" w:sz="0" w:space="0" w:color="auto"/>
                        <w:left w:val="none" w:sz="0" w:space="0" w:color="auto"/>
                        <w:bottom w:val="none" w:sz="0" w:space="0" w:color="auto"/>
                        <w:right w:val="none" w:sz="0" w:space="0" w:color="auto"/>
                      </w:divBdr>
                    </w:div>
                  </w:divsChild>
                </w:div>
                <w:div w:id="1951740954">
                  <w:marLeft w:val="0"/>
                  <w:marRight w:val="0"/>
                  <w:marTop w:val="0"/>
                  <w:marBottom w:val="0"/>
                  <w:divBdr>
                    <w:top w:val="none" w:sz="0" w:space="0" w:color="auto"/>
                    <w:left w:val="none" w:sz="0" w:space="0" w:color="auto"/>
                    <w:bottom w:val="none" w:sz="0" w:space="0" w:color="auto"/>
                    <w:right w:val="none" w:sz="0" w:space="0" w:color="auto"/>
                  </w:divBdr>
                  <w:divsChild>
                    <w:div w:id="456948364">
                      <w:marLeft w:val="0"/>
                      <w:marRight w:val="0"/>
                      <w:marTop w:val="0"/>
                      <w:marBottom w:val="0"/>
                      <w:divBdr>
                        <w:top w:val="none" w:sz="0" w:space="0" w:color="auto"/>
                        <w:left w:val="none" w:sz="0" w:space="0" w:color="auto"/>
                        <w:bottom w:val="none" w:sz="0" w:space="0" w:color="auto"/>
                        <w:right w:val="none" w:sz="0" w:space="0" w:color="auto"/>
                      </w:divBdr>
                    </w:div>
                  </w:divsChild>
                </w:div>
                <w:div w:id="1821850497">
                  <w:marLeft w:val="0"/>
                  <w:marRight w:val="0"/>
                  <w:marTop w:val="0"/>
                  <w:marBottom w:val="0"/>
                  <w:divBdr>
                    <w:top w:val="none" w:sz="0" w:space="0" w:color="auto"/>
                    <w:left w:val="none" w:sz="0" w:space="0" w:color="auto"/>
                    <w:bottom w:val="none" w:sz="0" w:space="0" w:color="auto"/>
                    <w:right w:val="none" w:sz="0" w:space="0" w:color="auto"/>
                  </w:divBdr>
                  <w:divsChild>
                    <w:div w:id="1554392776">
                      <w:marLeft w:val="0"/>
                      <w:marRight w:val="0"/>
                      <w:marTop w:val="0"/>
                      <w:marBottom w:val="0"/>
                      <w:divBdr>
                        <w:top w:val="none" w:sz="0" w:space="0" w:color="auto"/>
                        <w:left w:val="none" w:sz="0" w:space="0" w:color="auto"/>
                        <w:bottom w:val="none" w:sz="0" w:space="0" w:color="auto"/>
                        <w:right w:val="none" w:sz="0" w:space="0" w:color="auto"/>
                      </w:divBdr>
                    </w:div>
                  </w:divsChild>
                </w:div>
                <w:div w:id="1837959518">
                  <w:marLeft w:val="0"/>
                  <w:marRight w:val="0"/>
                  <w:marTop w:val="0"/>
                  <w:marBottom w:val="0"/>
                  <w:divBdr>
                    <w:top w:val="none" w:sz="0" w:space="0" w:color="auto"/>
                    <w:left w:val="none" w:sz="0" w:space="0" w:color="auto"/>
                    <w:bottom w:val="none" w:sz="0" w:space="0" w:color="auto"/>
                    <w:right w:val="none" w:sz="0" w:space="0" w:color="auto"/>
                  </w:divBdr>
                  <w:divsChild>
                    <w:div w:id="1398434613">
                      <w:marLeft w:val="0"/>
                      <w:marRight w:val="0"/>
                      <w:marTop w:val="0"/>
                      <w:marBottom w:val="0"/>
                      <w:divBdr>
                        <w:top w:val="none" w:sz="0" w:space="0" w:color="auto"/>
                        <w:left w:val="none" w:sz="0" w:space="0" w:color="auto"/>
                        <w:bottom w:val="none" w:sz="0" w:space="0" w:color="auto"/>
                        <w:right w:val="none" w:sz="0" w:space="0" w:color="auto"/>
                      </w:divBdr>
                    </w:div>
                  </w:divsChild>
                </w:div>
                <w:div w:id="489520205">
                  <w:marLeft w:val="0"/>
                  <w:marRight w:val="0"/>
                  <w:marTop w:val="0"/>
                  <w:marBottom w:val="0"/>
                  <w:divBdr>
                    <w:top w:val="none" w:sz="0" w:space="0" w:color="auto"/>
                    <w:left w:val="none" w:sz="0" w:space="0" w:color="auto"/>
                    <w:bottom w:val="none" w:sz="0" w:space="0" w:color="auto"/>
                    <w:right w:val="none" w:sz="0" w:space="0" w:color="auto"/>
                  </w:divBdr>
                  <w:divsChild>
                    <w:div w:id="2029405386">
                      <w:marLeft w:val="0"/>
                      <w:marRight w:val="0"/>
                      <w:marTop w:val="0"/>
                      <w:marBottom w:val="0"/>
                      <w:divBdr>
                        <w:top w:val="none" w:sz="0" w:space="0" w:color="auto"/>
                        <w:left w:val="none" w:sz="0" w:space="0" w:color="auto"/>
                        <w:bottom w:val="none" w:sz="0" w:space="0" w:color="auto"/>
                        <w:right w:val="none" w:sz="0" w:space="0" w:color="auto"/>
                      </w:divBdr>
                    </w:div>
                  </w:divsChild>
                </w:div>
                <w:div w:id="35088861">
                  <w:marLeft w:val="0"/>
                  <w:marRight w:val="0"/>
                  <w:marTop w:val="0"/>
                  <w:marBottom w:val="0"/>
                  <w:divBdr>
                    <w:top w:val="none" w:sz="0" w:space="0" w:color="auto"/>
                    <w:left w:val="none" w:sz="0" w:space="0" w:color="auto"/>
                    <w:bottom w:val="none" w:sz="0" w:space="0" w:color="auto"/>
                    <w:right w:val="none" w:sz="0" w:space="0" w:color="auto"/>
                  </w:divBdr>
                  <w:divsChild>
                    <w:div w:id="1253586564">
                      <w:marLeft w:val="0"/>
                      <w:marRight w:val="0"/>
                      <w:marTop w:val="0"/>
                      <w:marBottom w:val="0"/>
                      <w:divBdr>
                        <w:top w:val="none" w:sz="0" w:space="0" w:color="auto"/>
                        <w:left w:val="none" w:sz="0" w:space="0" w:color="auto"/>
                        <w:bottom w:val="none" w:sz="0" w:space="0" w:color="auto"/>
                        <w:right w:val="none" w:sz="0" w:space="0" w:color="auto"/>
                      </w:divBdr>
                    </w:div>
                  </w:divsChild>
                </w:div>
                <w:div w:id="490291597">
                  <w:marLeft w:val="0"/>
                  <w:marRight w:val="0"/>
                  <w:marTop w:val="0"/>
                  <w:marBottom w:val="0"/>
                  <w:divBdr>
                    <w:top w:val="none" w:sz="0" w:space="0" w:color="auto"/>
                    <w:left w:val="none" w:sz="0" w:space="0" w:color="auto"/>
                    <w:bottom w:val="none" w:sz="0" w:space="0" w:color="auto"/>
                    <w:right w:val="none" w:sz="0" w:space="0" w:color="auto"/>
                  </w:divBdr>
                  <w:divsChild>
                    <w:div w:id="1654023653">
                      <w:marLeft w:val="0"/>
                      <w:marRight w:val="0"/>
                      <w:marTop w:val="0"/>
                      <w:marBottom w:val="0"/>
                      <w:divBdr>
                        <w:top w:val="none" w:sz="0" w:space="0" w:color="auto"/>
                        <w:left w:val="none" w:sz="0" w:space="0" w:color="auto"/>
                        <w:bottom w:val="none" w:sz="0" w:space="0" w:color="auto"/>
                        <w:right w:val="none" w:sz="0" w:space="0" w:color="auto"/>
                      </w:divBdr>
                    </w:div>
                  </w:divsChild>
                </w:div>
                <w:div w:id="1734353613">
                  <w:marLeft w:val="0"/>
                  <w:marRight w:val="0"/>
                  <w:marTop w:val="0"/>
                  <w:marBottom w:val="0"/>
                  <w:divBdr>
                    <w:top w:val="none" w:sz="0" w:space="0" w:color="auto"/>
                    <w:left w:val="none" w:sz="0" w:space="0" w:color="auto"/>
                    <w:bottom w:val="none" w:sz="0" w:space="0" w:color="auto"/>
                    <w:right w:val="none" w:sz="0" w:space="0" w:color="auto"/>
                  </w:divBdr>
                  <w:divsChild>
                    <w:div w:id="1431659803">
                      <w:marLeft w:val="0"/>
                      <w:marRight w:val="0"/>
                      <w:marTop w:val="0"/>
                      <w:marBottom w:val="0"/>
                      <w:divBdr>
                        <w:top w:val="none" w:sz="0" w:space="0" w:color="auto"/>
                        <w:left w:val="none" w:sz="0" w:space="0" w:color="auto"/>
                        <w:bottom w:val="none" w:sz="0" w:space="0" w:color="auto"/>
                        <w:right w:val="none" w:sz="0" w:space="0" w:color="auto"/>
                      </w:divBdr>
                    </w:div>
                  </w:divsChild>
                </w:div>
                <w:div w:id="1200436781">
                  <w:marLeft w:val="0"/>
                  <w:marRight w:val="0"/>
                  <w:marTop w:val="0"/>
                  <w:marBottom w:val="0"/>
                  <w:divBdr>
                    <w:top w:val="none" w:sz="0" w:space="0" w:color="auto"/>
                    <w:left w:val="none" w:sz="0" w:space="0" w:color="auto"/>
                    <w:bottom w:val="none" w:sz="0" w:space="0" w:color="auto"/>
                    <w:right w:val="none" w:sz="0" w:space="0" w:color="auto"/>
                  </w:divBdr>
                  <w:divsChild>
                    <w:div w:id="349070431">
                      <w:marLeft w:val="0"/>
                      <w:marRight w:val="0"/>
                      <w:marTop w:val="0"/>
                      <w:marBottom w:val="0"/>
                      <w:divBdr>
                        <w:top w:val="none" w:sz="0" w:space="0" w:color="auto"/>
                        <w:left w:val="none" w:sz="0" w:space="0" w:color="auto"/>
                        <w:bottom w:val="none" w:sz="0" w:space="0" w:color="auto"/>
                        <w:right w:val="none" w:sz="0" w:space="0" w:color="auto"/>
                      </w:divBdr>
                    </w:div>
                  </w:divsChild>
                </w:div>
                <w:div w:id="325323583">
                  <w:marLeft w:val="0"/>
                  <w:marRight w:val="0"/>
                  <w:marTop w:val="0"/>
                  <w:marBottom w:val="0"/>
                  <w:divBdr>
                    <w:top w:val="none" w:sz="0" w:space="0" w:color="auto"/>
                    <w:left w:val="none" w:sz="0" w:space="0" w:color="auto"/>
                    <w:bottom w:val="none" w:sz="0" w:space="0" w:color="auto"/>
                    <w:right w:val="none" w:sz="0" w:space="0" w:color="auto"/>
                  </w:divBdr>
                  <w:divsChild>
                    <w:div w:id="14156937">
                      <w:marLeft w:val="0"/>
                      <w:marRight w:val="0"/>
                      <w:marTop w:val="0"/>
                      <w:marBottom w:val="0"/>
                      <w:divBdr>
                        <w:top w:val="none" w:sz="0" w:space="0" w:color="auto"/>
                        <w:left w:val="none" w:sz="0" w:space="0" w:color="auto"/>
                        <w:bottom w:val="none" w:sz="0" w:space="0" w:color="auto"/>
                        <w:right w:val="none" w:sz="0" w:space="0" w:color="auto"/>
                      </w:divBdr>
                    </w:div>
                  </w:divsChild>
                </w:div>
                <w:div w:id="1241217466">
                  <w:marLeft w:val="0"/>
                  <w:marRight w:val="0"/>
                  <w:marTop w:val="0"/>
                  <w:marBottom w:val="0"/>
                  <w:divBdr>
                    <w:top w:val="none" w:sz="0" w:space="0" w:color="auto"/>
                    <w:left w:val="none" w:sz="0" w:space="0" w:color="auto"/>
                    <w:bottom w:val="none" w:sz="0" w:space="0" w:color="auto"/>
                    <w:right w:val="none" w:sz="0" w:space="0" w:color="auto"/>
                  </w:divBdr>
                  <w:divsChild>
                    <w:div w:id="2010911497">
                      <w:marLeft w:val="0"/>
                      <w:marRight w:val="0"/>
                      <w:marTop w:val="0"/>
                      <w:marBottom w:val="0"/>
                      <w:divBdr>
                        <w:top w:val="none" w:sz="0" w:space="0" w:color="auto"/>
                        <w:left w:val="none" w:sz="0" w:space="0" w:color="auto"/>
                        <w:bottom w:val="none" w:sz="0" w:space="0" w:color="auto"/>
                        <w:right w:val="none" w:sz="0" w:space="0" w:color="auto"/>
                      </w:divBdr>
                    </w:div>
                  </w:divsChild>
                </w:div>
                <w:div w:id="1896501099">
                  <w:marLeft w:val="0"/>
                  <w:marRight w:val="0"/>
                  <w:marTop w:val="0"/>
                  <w:marBottom w:val="0"/>
                  <w:divBdr>
                    <w:top w:val="none" w:sz="0" w:space="0" w:color="auto"/>
                    <w:left w:val="none" w:sz="0" w:space="0" w:color="auto"/>
                    <w:bottom w:val="none" w:sz="0" w:space="0" w:color="auto"/>
                    <w:right w:val="none" w:sz="0" w:space="0" w:color="auto"/>
                  </w:divBdr>
                  <w:divsChild>
                    <w:div w:id="101341837">
                      <w:marLeft w:val="0"/>
                      <w:marRight w:val="0"/>
                      <w:marTop w:val="0"/>
                      <w:marBottom w:val="0"/>
                      <w:divBdr>
                        <w:top w:val="none" w:sz="0" w:space="0" w:color="auto"/>
                        <w:left w:val="none" w:sz="0" w:space="0" w:color="auto"/>
                        <w:bottom w:val="none" w:sz="0" w:space="0" w:color="auto"/>
                        <w:right w:val="none" w:sz="0" w:space="0" w:color="auto"/>
                      </w:divBdr>
                    </w:div>
                  </w:divsChild>
                </w:div>
                <w:div w:id="921256592">
                  <w:marLeft w:val="0"/>
                  <w:marRight w:val="0"/>
                  <w:marTop w:val="0"/>
                  <w:marBottom w:val="0"/>
                  <w:divBdr>
                    <w:top w:val="none" w:sz="0" w:space="0" w:color="auto"/>
                    <w:left w:val="none" w:sz="0" w:space="0" w:color="auto"/>
                    <w:bottom w:val="none" w:sz="0" w:space="0" w:color="auto"/>
                    <w:right w:val="none" w:sz="0" w:space="0" w:color="auto"/>
                  </w:divBdr>
                  <w:divsChild>
                    <w:div w:id="1262301345">
                      <w:marLeft w:val="0"/>
                      <w:marRight w:val="0"/>
                      <w:marTop w:val="0"/>
                      <w:marBottom w:val="0"/>
                      <w:divBdr>
                        <w:top w:val="none" w:sz="0" w:space="0" w:color="auto"/>
                        <w:left w:val="none" w:sz="0" w:space="0" w:color="auto"/>
                        <w:bottom w:val="none" w:sz="0" w:space="0" w:color="auto"/>
                        <w:right w:val="none" w:sz="0" w:space="0" w:color="auto"/>
                      </w:divBdr>
                    </w:div>
                  </w:divsChild>
                </w:div>
                <w:div w:id="1840151457">
                  <w:marLeft w:val="0"/>
                  <w:marRight w:val="0"/>
                  <w:marTop w:val="0"/>
                  <w:marBottom w:val="0"/>
                  <w:divBdr>
                    <w:top w:val="none" w:sz="0" w:space="0" w:color="auto"/>
                    <w:left w:val="none" w:sz="0" w:space="0" w:color="auto"/>
                    <w:bottom w:val="none" w:sz="0" w:space="0" w:color="auto"/>
                    <w:right w:val="none" w:sz="0" w:space="0" w:color="auto"/>
                  </w:divBdr>
                  <w:divsChild>
                    <w:div w:id="759445461">
                      <w:marLeft w:val="0"/>
                      <w:marRight w:val="0"/>
                      <w:marTop w:val="0"/>
                      <w:marBottom w:val="0"/>
                      <w:divBdr>
                        <w:top w:val="none" w:sz="0" w:space="0" w:color="auto"/>
                        <w:left w:val="none" w:sz="0" w:space="0" w:color="auto"/>
                        <w:bottom w:val="none" w:sz="0" w:space="0" w:color="auto"/>
                        <w:right w:val="none" w:sz="0" w:space="0" w:color="auto"/>
                      </w:divBdr>
                    </w:div>
                  </w:divsChild>
                </w:div>
                <w:div w:id="825047814">
                  <w:marLeft w:val="0"/>
                  <w:marRight w:val="0"/>
                  <w:marTop w:val="0"/>
                  <w:marBottom w:val="0"/>
                  <w:divBdr>
                    <w:top w:val="none" w:sz="0" w:space="0" w:color="auto"/>
                    <w:left w:val="none" w:sz="0" w:space="0" w:color="auto"/>
                    <w:bottom w:val="none" w:sz="0" w:space="0" w:color="auto"/>
                    <w:right w:val="none" w:sz="0" w:space="0" w:color="auto"/>
                  </w:divBdr>
                  <w:divsChild>
                    <w:div w:id="51270269">
                      <w:marLeft w:val="0"/>
                      <w:marRight w:val="0"/>
                      <w:marTop w:val="0"/>
                      <w:marBottom w:val="0"/>
                      <w:divBdr>
                        <w:top w:val="none" w:sz="0" w:space="0" w:color="auto"/>
                        <w:left w:val="none" w:sz="0" w:space="0" w:color="auto"/>
                        <w:bottom w:val="none" w:sz="0" w:space="0" w:color="auto"/>
                        <w:right w:val="none" w:sz="0" w:space="0" w:color="auto"/>
                      </w:divBdr>
                    </w:div>
                  </w:divsChild>
                </w:div>
                <w:div w:id="1421414651">
                  <w:marLeft w:val="0"/>
                  <w:marRight w:val="0"/>
                  <w:marTop w:val="0"/>
                  <w:marBottom w:val="0"/>
                  <w:divBdr>
                    <w:top w:val="none" w:sz="0" w:space="0" w:color="auto"/>
                    <w:left w:val="none" w:sz="0" w:space="0" w:color="auto"/>
                    <w:bottom w:val="none" w:sz="0" w:space="0" w:color="auto"/>
                    <w:right w:val="none" w:sz="0" w:space="0" w:color="auto"/>
                  </w:divBdr>
                  <w:divsChild>
                    <w:div w:id="1796555946">
                      <w:marLeft w:val="0"/>
                      <w:marRight w:val="0"/>
                      <w:marTop w:val="0"/>
                      <w:marBottom w:val="0"/>
                      <w:divBdr>
                        <w:top w:val="none" w:sz="0" w:space="0" w:color="auto"/>
                        <w:left w:val="none" w:sz="0" w:space="0" w:color="auto"/>
                        <w:bottom w:val="none" w:sz="0" w:space="0" w:color="auto"/>
                        <w:right w:val="none" w:sz="0" w:space="0" w:color="auto"/>
                      </w:divBdr>
                    </w:div>
                  </w:divsChild>
                </w:div>
                <w:div w:id="1652634127">
                  <w:marLeft w:val="0"/>
                  <w:marRight w:val="0"/>
                  <w:marTop w:val="0"/>
                  <w:marBottom w:val="0"/>
                  <w:divBdr>
                    <w:top w:val="none" w:sz="0" w:space="0" w:color="auto"/>
                    <w:left w:val="none" w:sz="0" w:space="0" w:color="auto"/>
                    <w:bottom w:val="none" w:sz="0" w:space="0" w:color="auto"/>
                    <w:right w:val="none" w:sz="0" w:space="0" w:color="auto"/>
                  </w:divBdr>
                  <w:divsChild>
                    <w:div w:id="2140876776">
                      <w:marLeft w:val="0"/>
                      <w:marRight w:val="0"/>
                      <w:marTop w:val="0"/>
                      <w:marBottom w:val="0"/>
                      <w:divBdr>
                        <w:top w:val="none" w:sz="0" w:space="0" w:color="auto"/>
                        <w:left w:val="none" w:sz="0" w:space="0" w:color="auto"/>
                        <w:bottom w:val="none" w:sz="0" w:space="0" w:color="auto"/>
                        <w:right w:val="none" w:sz="0" w:space="0" w:color="auto"/>
                      </w:divBdr>
                    </w:div>
                  </w:divsChild>
                </w:div>
                <w:div w:id="875895962">
                  <w:marLeft w:val="0"/>
                  <w:marRight w:val="0"/>
                  <w:marTop w:val="0"/>
                  <w:marBottom w:val="0"/>
                  <w:divBdr>
                    <w:top w:val="none" w:sz="0" w:space="0" w:color="auto"/>
                    <w:left w:val="none" w:sz="0" w:space="0" w:color="auto"/>
                    <w:bottom w:val="none" w:sz="0" w:space="0" w:color="auto"/>
                    <w:right w:val="none" w:sz="0" w:space="0" w:color="auto"/>
                  </w:divBdr>
                  <w:divsChild>
                    <w:div w:id="101074647">
                      <w:marLeft w:val="0"/>
                      <w:marRight w:val="0"/>
                      <w:marTop w:val="0"/>
                      <w:marBottom w:val="0"/>
                      <w:divBdr>
                        <w:top w:val="none" w:sz="0" w:space="0" w:color="auto"/>
                        <w:left w:val="none" w:sz="0" w:space="0" w:color="auto"/>
                        <w:bottom w:val="none" w:sz="0" w:space="0" w:color="auto"/>
                        <w:right w:val="none" w:sz="0" w:space="0" w:color="auto"/>
                      </w:divBdr>
                    </w:div>
                  </w:divsChild>
                </w:div>
                <w:div w:id="1377851289">
                  <w:marLeft w:val="0"/>
                  <w:marRight w:val="0"/>
                  <w:marTop w:val="0"/>
                  <w:marBottom w:val="0"/>
                  <w:divBdr>
                    <w:top w:val="none" w:sz="0" w:space="0" w:color="auto"/>
                    <w:left w:val="none" w:sz="0" w:space="0" w:color="auto"/>
                    <w:bottom w:val="none" w:sz="0" w:space="0" w:color="auto"/>
                    <w:right w:val="none" w:sz="0" w:space="0" w:color="auto"/>
                  </w:divBdr>
                  <w:divsChild>
                    <w:div w:id="1072579114">
                      <w:marLeft w:val="0"/>
                      <w:marRight w:val="0"/>
                      <w:marTop w:val="0"/>
                      <w:marBottom w:val="0"/>
                      <w:divBdr>
                        <w:top w:val="none" w:sz="0" w:space="0" w:color="auto"/>
                        <w:left w:val="none" w:sz="0" w:space="0" w:color="auto"/>
                        <w:bottom w:val="none" w:sz="0" w:space="0" w:color="auto"/>
                        <w:right w:val="none" w:sz="0" w:space="0" w:color="auto"/>
                      </w:divBdr>
                    </w:div>
                  </w:divsChild>
                </w:div>
                <w:div w:id="652413463">
                  <w:marLeft w:val="0"/>
                  <w:marRight w:val="0"/>
                  <w:marTop w:val="0"/>
                  <w:marBottom w:val="0"/>
                  <w:divBdr>
                    <w:top w:val="none" w:sz="0" w:space="0" w:color="auto"/>
                    <w:left w:val="none" w:sz="0" w:space="0" w:color="auto"/>
                    <w:bottom w:val="none" w:sz="0" w:space="0" w:color="auto"/>
                    <w:right w:val="none" w:sz="0" w:space="0" w:color="auto"/>
                  </w:divBdr>
                  <w:divsChild>
                    <w:div w:id="887841346">
                      <w:marLeft w:val="0"/>
                      <w:marRight w:val="0"/>
                      <w:marTop w:val="0"/>
                      <w:marBottom w:val="0"/>
                      <w:divBdr>
                        <w:top w:val="none" w:sz="0" w:space="0" w:color="auto"/>
                        <w:left w:val="none" w:sz="0" w:space="0" w:color="auto"/>
                        <w:bottom w:val="none" w:sz="0" w:space="0" w:color="auto"/>
                        <w:right w:val="none" w:sz="0" w:space="0" w:color="auto"/>
                      </w:divBdr>
                    </w:div>
                  </w:divsChild>
                </w:div>
                <w:div w:id="1903566276">
                  <w:marLeft w:val="0"/>
                  <w:marRight w:val="0"/>
                  <w:marTop w:val="0"/>
                  <w:marBottom w:val="0"/>
                  <w:divBdr>
                    <w:top w:val="none" w:sz="0" w:space="0" w:color="auto"/>
                    <w:left w:val="none" w:sz="0" w:space="0" w:color="auto"/>
                    <w:bottom w:val="none" w:sz="0" w:space="0" w:color="auto"/>
                    <w:right w:val="none" w:sz="0" w:space="0" w:color="auto"/>
                  </w:divBdr>
                  <w:divsChild>
                    <w:div w:id="470944495">
                      <w:marLeft w:val="0"/>
                      <w:marRight w:val="0"/>
                      <w:marTop w:val="0"/>
                      <w:marBottom w:val="0"/>
                      <w:divBdr>
                        <w:top w:val="none" w:sz="0" w:space="0" w:color="auto"/>
                        <w:left w:val="none" w:sz="0" w:space="0" w:color="auto"/>
                        <w:bottom w:val="none" w:sz="0" w:space="0" w:color="auto"/>
                        <w:right w:val="none" w:sz="0" w:space="0" w:color="auto"/>
                      </w:divBdr>
                    </w:div>
                  </w:divsChild>
                </w:div>
                <w:div w:id="218518165">
                  <w:marLeft w:val="0"/>
                  <w:marRight w:val="0"/>
                  <w:marTop w:val="0"/>
                  <w:marBottom w:val="0"/>
                  <w:divBdr>
                    <w:top w:val="none" w:sz="0" w:space="0" w:color="auto"/>
                    <w:left w:val="none" w:sz="0" w:space="0" w:color="auto"/>
                    <w:bottom w:val="none" w:sz="0" w:space="0" w:color="auto"/>
                    <w:right w:val="none" w:sz="0" w:space="0" w:color="auto"/>
                  </w:divBdr>
                  <w:divsChild>
                    <w:div w:id="2083140291">
                      <w:marLeft w:val="0"/>
                      <w:marRight w:val="0"/>
                      <w:marTop w:val="0"/>
                      <w:marBottom w:val="0"/>
                      <w:divBdr>
                        <w:top w:val="none" w:sz="0" w:space="0" w:color="auto"/>
                        <w:left w:val="none" w:sz="0" w:space="0" w:color="auto"/>
                        <w:bottom w:val="none" w:sz="0" w:space="0" w:color="auto"/>
                        <w:right w:val="none" w:sz="0" w:space="0" w:color="auto"/>
                      </w:divBdr>
                    </w:div>
                  </w:divsChild>
                </w:div>
                <w:div w:id="24186301">
                  <w:marLeft w:val="0"/>
                  <w:marRight w:val="0"/>
                  <w:marTop w:val="0"/>
                  <w:marBottom w:val="0"/>
                  <w:divBdr>
                    <w:top w:val="none" w:sz="0" w:space="0" w:color="auto"/>
                    <w:left w:val="none" w:sz="0" w:space="0" w:color="auto"/>
                    <w:bottom w:val="none" w:sz="0" w:space="0" w:color="auto"/>
                    <w:right w:val="none" w:sz="0" w:space="0" w:color="auto"/>
                  </w:divBdr>
                  <w:divsChild>
                    <w:div w:id="1288390958">
                      <w:marLeft w:val="0"/>
                      <w:marRight w:val="0"/>
                      <w:marTop w:val="0"/>
                      <w:marBottom w:val="0"/>
                      <w:divBdr>
                        <w:top w:val="none" w:sz="0" w:space="0" w:color="auto"/>
                        <w:left w:val="none" w:sz="0" w:space="0" w:color="auto"/>
                        <w:bottom w:val="none" w:sz="0" w:space="0" w:color="auto"/>
                        <w:right w:val="none" w:sz="0" w:space="0" w:color="auto"/>
                      </w:divBdr>
                    </w:div>
                  </w:divsChild>
                </w:div>
                <w:div w:id="108086982">
                  <w:marLeft w:val="0"/>
                  <w:marRight w:val="0"/>
                  <w:marTop w:val="0"/>
                  <w:marBottom w:val="0"/>
                  <w:divBdr>
                    <w:top w:val="none" w:sz="0" w:space="0" w:color="auto"/>
                    <w:left w:val="none" w:sz="0" w:space="0" w:color="auto"/>
                    <w:bottom w:val="none" w:sz="0" w:space="0" w:color="auto"/>
                    <w:right w:val="none" w:sz="0" w:space="0" w:color="auto"/>
                  </w:divBdr>
                  <w:divsChild>
                    <w:div w:id="630551083">
                      <w:marLeft w:val="0"/>
                      <w:marRight w:val="0"/>
                      <w:marTop w:val="0"/>
                      <w:marBottom w:val="0"/>
                      <w:divBdr>
                        <w:top w:val="none" w:sz="0" w:space="0" w:color="auto"/>
                        <w:left w:val="none" w:sz="0" w:space="0" w:color="auto"/>
                        <w:bottom w:val="none" w:sz="0" w:space="0" w:color="auto"/>
                        <w:right w:val="none" w:sz="0" w:space="0" w:color="auto"/>
                      </w:divBdr>
                    </w:div>
                  </w:divsChild>
                </w:div>
                <w:div w:id="1227565335">
                  <w:marLeft w:val="0"/>
                  <w:marRight w:val="0"/>
                  <w:marTop w:val="0"/>
                  <w:marBottom w:val="0"/>
                  <w:divBdr>
                    <w:top w:val="none" w:sz="0" w:space="0" w:color="auto"/>
                    <w:left w:val="none" w:sz="0" w:space="0" w:color="auto"/>
                    <w:bottom w:val="none" w:sz="0" w:space="0" w:color="auto"/>
                    <w:right w:val="none" w:sz="0" w:space="0" w:color="auto"/>
                  </w:divBdr>
                  <w:divsChild>
                    <w:div w:id="678193381">
                      <w:marLeft w:val="0"/>
                      <w:marRight w:val="0"/>
                      <w:marTop w:val="0"/>
                      <w:marBottom w:val="0"/>
                      <w:divBdr>
                        <w:top w:val="none" w:sz="0" w:space="0" w:color="auto"/>
                        <w:left w:val="none" w:sz="0" w:space="0" w:color="auto"/>
                        <w:bottom w:val="none" w:sz="0" w:space="0" w:color="auto"/>
                        <w:right w:val="none" w:sz="0" w:space="0" w:color="auto"/>
                      </w:divBdr>
                    </w:div>
                  </w:divsChild>
                </w:div>
                <w:div w:id="821312764">
                  <w:marLeft w:val="0"/>
                  <w:marRight w:val="0"/>
                  <w:marTop w:val="0"/>
                  <w:marBottom w:val="0"/>
                  <w:divBdr>
                    <w:top w:val="none" w:sz="0" w:space="0" w:color="auto"/>
                    <w:left w:val="none" w:sz="0" w:space="0" w:color="auto"/>
                    <w:bottom w:val="none" w:sz="0" w:space="0" w:color="auto"/>
                    <w:right w:val="none" w:sz="0" w:space="0" w:color="auto"/>
                  </w:divBdr>
                  <w:divsChild>
                    <w:div w:id="1937009035">
                      <w:marLeft w:val="0"/>
                      <w:marRight w:val="0"/>
                      <w:marTop w:val="0"/>
                      <w:marBottom w:val="0"/>
                      <w:divBdr>
                        <w:top w:val="none" w:sz="0" w:space="0" w:color="auto"/>
                        <w:left w:val="none" w:sz="0" w:space="0" w:color="auto"/>
                        <w:bottom w:val="none" w:sz="0" w:space="0" w:color="auto"/>
                        <w:right w:val="none" w:sz="0" w:space="0" w:color="auto"/>
                      </w:divBdr>
                    </w:div>
                  </w:divsChild>
                </w:div>
                <w:div w:id="839203022">
                  <w:marLeft w:val="0"/>
                  <w:marRight w:val="0"/>
                  <w:marTop w:val="0"/>
                  <w:marBottom w:val="0"/>
                  <w:divBdr>
                    <w:top w:val="none" w:sz="0" w:space="0" w:color="auto"/>
                    <w:left w:val="none" w:sz="0" w:space="0" w:color="auto"/>
                    <w:bottom w:val="none" w:sz="0" w:space="0" w:color="auto"/>
                    <w:right w:val="none" w:sz="0" w:space="0" w:color="auto"/>
                  </w:divBdr>
                  <w:divsChild>
                    <w:div w:id="506797550">
                      <w:marLeft w:val="0"/>
                      <w:marRight w:val="0"/>
                      <w:marTop w:val="0"/>
                      <w:marBottom w:val="0"/>
                      <w:divBdr>
                        <w:top w:val="none" w:sz="0" w:space="0" w:color="auto"/>
                        <w:left w:val="none" w:sz="0" w:space="0" w:color="auto"/>
                        <w:bottom w:val="none" w:sz="0" w:space="0" w:color="auto"/>
                        <w:right w:val="none" w:sz="0" w:space="0" w:color="auto"/>
                      </w:divBdr>
                    </w:div>
                  </w:divsChild>
                </w:div>
                <w:div w:id="880023140">
                  <w:marLeft w:val="0"/>
                  <w:marRight w:val="0"/>
                  <w:marTop w:val="0"/>
                  <w:marBottom w:val="0"/>
                  <w:divBdr>
                    <w:top w:val="none" w:sz="0" w:space="0" w:color="auto"/>
                    <w:left w:val="none" w:sz="0" w:space="0" w:color="auto"/>
                    <w:bottom w:val="none" w:sz="0" w:space="0" w:color="auto"/>
                    <w:right w:val="none" w:sz="0" w:space="0" w:color="auto"/>
                  </w:divBdr>
                  <w:divsChild>
                    <w:div w:id="1493452349">
                      <w:marLeft w:val="0"/>
                      <w:marRight w:val="0"/>
                      <w:marTop w:val="0"/>
                      <w:marBottom w:val="0"/>
                      <w:divBdr>
                        <w:top w:val="none" w:sz="0" w:space="0" w:color="auto"/>
                        <w:left w:val="none" w:sz="0" w:space="0" w:color="auto"/>
                        <w:bottom w:val="none" w:sz="0" w:space="0" w:color="auto"/>
                        <w:right w:val="none" w:sz="0" w:space="0" w:color="auto"/>
                      </w:divBdr>
                    </w:div>
                  </w:divsChild>
                </w:div>
                <w:div w:id="1829202804">
                  <w:marLeft w:val="0"/>
                  <w:marRight w:val="0"/>
                  <w:marTop w:val="0"/>
                  <w:marBottom w:val="0"/>
                  <w:divBdr>
                    <w:top w:val="none" w:sz="0" w:space="0" w:color="auto"/>
                    <w:left w:val="none" w:sz="0" w:space="0" w:color="auto"/>
                    <w:bottom w:val="none" w:sz="0" w:space="0" w:color="auto"/>
                    <w:right w:val="none" w:sz="0" w:space="0" w:color="auto"/>
                  </w:divBdr>
                  <w:divsChild>
                    <w:div w:id="2006781162">
                      <w:marLeft w:val="0"/>
                      <w:marRight w:val="0"/>
                      <w:marTop w:val="0"/>
                      <w:marBottom w:val="0"/>
                      <w:divBdr>
                        <w:top w:val="none" w:sz="0" w:space="0" w:color="auto"/>
                        <w:left w:val="none" w:sz="0" w:space="0" w:color="auto"/>
                        <w:bottom w:val="none" w:sz="0" w:space="0" w:color="auto"/>
                        <w:right w:val="none" w:sz="0" w:space="0" w:color="auto"/>
                      </w:divBdr>
                    </w:div>
                  </w:divsChild>
                </w:div>
                <w:div w:id="1420827272">
                  <w:marLeft w:val="0"/>
                  <w:marRight w:val="0"/>
                  <w:marTop w:val="0"/>
                  <w:marBottom w:val="0"/>
                  <w:divBdr>
                    <w:top w:val="none" w:sz="0" w:space="0" w:color="auto"/>
                    <w:left w:val="none" w:sz="0" w:space="0" w:color="auto"/>
                    <w:bottom w:val="none" w:sz="0" w:space="0" w:color="auto"/>
                    <w:right w:val="none" w:sz="0" w:space="0" w:color="auto"/>
                  </w:divBdr>
                  <w:divsChild>
                    <w:div w:id="1593122345">
                      <w:marLeft w:val="0"/>
                      <w:marRight w:val="0"/>
                      <w:marTop w:val="0"/>
                      <w:marBottom w:val="0"/>
                      <w:divBdr>
                        <w:top w:val="none" w:sz="0" w:space="0" w:color="auto"/>
                        <w:left w:val="none" w:sz="0" w:space="0" w:color="auto"/>
                        <w:bottom w:val="none" w:sz="0" w:space="0" w:color="auto"/>
                        <w:right w:val="none" w:sz="0" w:space="0" w:color="auto"/>
                      </w:divBdr>
                    </w:div>
                    <w:div w:id="568426050">
                      <w:marLeft w:val="0"/>
                      <w:marRight w:val="0"/>
                      <w:marTop w:val="0"/>
                      <w:marBottom w:val="0"/>
                      <w:divBdr>
                        <w:top w:val="none" w:sz="0" w:space="0" w:color="auto"/>
                        <w:left w:val="none" w:sz="0" w:space="0" w:color="auto"/>
                        <w:bottom w:val="none" w:sz="0" w:space="0" w:color="auto"/>
                        <w:right w:val="none" w:sz="0" w:space="0" w:color="auto"/>
                      </w:divBdr>
                    </w:div>
                  </w:divsChild>
                </w:div>
                <w:div w:id="1507208495">
                  <w:marLeft w:val="0"/>
                  <w:marRight w:val="0"/>
                  <w:marTop w:val="0"/>
                  <w:marBottom w:val="0"/>
                  <w:divBdr>
                    <w:top w:val="none" w:sz="0" w:space="0" w:color="auto"/>
                    <w:left w:val="none" w:sz="0" w:space="0" w:color="auto"/>
                    <w:bottom w:val="none" w:sz="0" w:space="0" w:color="auto"/>
                    <w:right w:val="none" w:sz="0" w:space="0" w:color="auto"/>
                  </w:divBdr>
                  <w:divsChild>
                    <w:div w:id="1681616873">
                      <w:marLeft w:val="0"/>
                      <w:marRight w:val="0"/>
                      <w:marTop w:val="0"/>
                      <w:marBottom w:val="0"/>
                      <w:divBdr>
                        <w:top w:val="none" w:sz="0" w:space="0" w:color="auto"/>
                        <w:left w:val="none" w:sz="0" w:space="0" w:color="auto"/>
                        <w:bottom w:val="none" w:sz="0" w:space="0" w:color="auto"/>
                        <w:right w:val="none" w:sz="0" w:space="0" w:color="auto"/>
                      </w:divBdr>
                    </w:div>
                  </w:divsChild>
                </w:div>
                <w:div w:id="2023042774">
                  <w:marLeft w:val="0"/>
                  <w:marRight w:val="0"/>
                  <w:marTop w:val="0"/>
                  <w:marBottom w:val="0"/>
                  <w:divBdr>
                    <w:top w:val="none" w:sz="0" w:space="0" w:color="auto"/>
                    <w:left w:val="none" w:sz="0" w:space="0" w:color="auto"/>
                    <w:bottom w:val="none" w:sz="0" w:space="0" w:color="auto"/>
                    <w:right w:val="none" w:sz="0" w:space="0" w:color="auto"/>
                  </w:divBdr>
                  <w:divsChild>
                    <w:div w:id="14311500">
                      <w:marLeft w:val="0"/>
                      <w:marRight w:val="0"/>
                      <w:marTop w:val="0"/>
                      <w:marBottom w:val="0"/>
                      <w:divBdr>
                        <w:top w:val="none" w:sz="0" w:space="0" w:color="auto"/>
                        <w:left w:val="none" w:sz="0" w:space="0" w:color="auto"/>
                        <w:bottom w:val="none" w:sz="0" w:space="0" w:color="auto"/>
                        <w:right w:val="none" w:sz="0" w:space="0" w:color="auto"/>
                      </w:divBdr>
                    </w:div>
                  </w:divsChild>
                </w:div>
                <w:div w:id="1507744748">
                  <w:marLeft w:val="0"/>
                  <w:marRight w:val="0"/>
                  <w:marTop w:val="0"/>
                  <w:marBottom w:val="0"/>
                  <w:divBdr>
                    <w:top w:val="none" w:sz="0" w:space="0" w:color="auto"/>
                    <w:left w:val="none" w:sz="0" w:space="0" w:color="auto"/>
                    <w:bottom w:val="none" w:sz="0" w:space="0" w:color="auto"/>
                    <w:right w:val="none" w:sz="0" w:space="0" w:color="auto"/>
                  </w:divBdr>
                  <w:divsChild>
                    <w:div w:id="1685473391">
                      <w:marLeft w:val="0"/>
                      <w:marRight w:val="0"/>
                      <w:marTop w:val="0"/>
                      <w:marBottom w:val="0"/>
                      <w:divBdr>
                        <w:top w:val="none" w:sz="0" w:space="0" w:color="auto"/>
                        <w:left w:val="none" w:sz="0" w:space="0" w:color="auto"/>
                        <w:bottom w:val="none" w:sz="0" w:space="0" w:color="auto"/>
                        <w:right w:val="none" w:sz="0" w:space="0" w:color="auto"/>
                      </w:divBdr>
                    </w:div>
                  </w:divsChild>
                </w:div>
                <w:div w:id="481432191">
                  <w:marLeft w:val="0"/>
                  <w:marRight w:val="0"/>
                  <w:marTop w:val="0"/>
                  <w:marBottom w:val="0"/>
                  <w:divBdr>
                    <w:top w:val="none" w:sz="0" w:space="0" w:color="auto"/>
                    <w:left w:val="none" w:sz="0" w:space="0" w:color="auto"/>
                    <w:bottom w:val="none" w:sz="0" w:space="0" w:color="auto"/>
                    <w:right w:val="none" w:sz="0" w:space="0" w:color="auto"/>
                  </w:divBdr>
                  <w:divsChild>
                    <w:div w:id="375395180">
                      <w:marLeft w:val="0"/>
                      <w:marRight w:val="0"/>
                      <w:marTop w:val="0"/>
                      <w:marBottom w:val="0"/>
                      <w:divBdr>
                        <w:top w:val="none" w:sz="0" w:space="0" w:color="auto"/>
                        <w:left w:val="none" w:sz="0" w:space="0" w:color="auto"/>
                        <w:bottom w:val="none" w:sz="0" w:space="0" w:color="auto"/>
                        <w:right w:val="none" w:sz="0" w:space="0" w:color="auto"/>
                      </w:divBdr>
                    </w:div>
                  </w:divsChild>
                </w:div>
                <w:div w:id="1792942772">
                  <w:marLeft w:val="0"/>
                  <w:marRight w:val="0"/>
                  <w:marTop w:val="0"/>
                  <w:marBottom w:val="0"/>
                  <w:divBdr>
                    <w:top w:val="none" w:sz="0" w:space="0" w:color="auto"/>
                    <w:left w:val="none" w:sz="0" w:space="0" w:color="auto"/>
                    <w:bottom w:val="none" w:sz="0" w:space="0" w:color="auto"/>
                    <w:right w:val="none" w:sz="0" w:space="0" w:color="auto"/>
                  </w:divBdr>
                  <w:divsChild>
                    <w:div w:id="242842211">
                      <w:marLeft w:val="0"/>
                      <w:marRight w:val="0"/>
                      <w:marTop w:val="0"/>
                      <w:marBottom w:val="0"/>
                      <w:divBdr>
                        <w:top w:val="none" w:sz="0" w:space="0" w:color="auto"/>
                        <w:left w:val="none" w:sz="0" w:space="0" w:color="auto"/>
                        <w:bottom w:val="none" w:sz="0" w:space="0" w:color="auto"/>
                        <w:right w:val="none" w:sz="0" w:space="0" w:color="auto"/>
                      </w:divBdr>
                    </w:div>
                    <w:div w:id="1344624786">
                      <w:marLeft w:val="0"/>
                      <w:marRight w:val="0"/>
                      <w:marTop w:val="0"/>
                      <w:marBottom w:val="0"/>
                      <w:divBdr>
                        <w:top w:val="none" w:sz="0" w:space="0" w:color="auto"/>
                        <w:left w:val="none" w:sz="0" w:space="0" w:color="auto"/>
                        <w:bottom w:val="none" w:sz="0" w:space="0" w:color="auto"/>
                        <w:right w:val="none" w:sz="0" w:space="0" w:color="auto"/>
                      </w:divBdr>
                    </w:div>
                  </w:divsChild>
                </w:div>
                <w:div w:id="1050224713">
                  <w:marLeft w:val="0"/>
                  <w:marRight w:val="0"/>
                  <w:marTop w:val="0"/>
                  <w:marBottom w:val="0"/>
                  <w:divBdr>
                    <w:top w:val="none" w:sz="0" w:space="0" w:color="auto"/>
                    <w:left w:val="none" w:sz="0" w:space="0" w:color="auto"/>
                    <w:bottom w:val="none" w:sz="0" w:space="0" w:color="auto"/>
                    <w:right w:val="none" w:sz="0" w:space="0" w:color="auto"/>
                  </w:divBdr>
                  <w:divsChild>
                    <w:div w:id="1620063177">
                      <w:marLeft w:val="0"/>
                      <w:marRight w:val="0"/>
                      <w:marTop w:val="0"/>
                      <w:marBottom w:val="0"/>
                      <w:divBdr>
                        <w:top w:val="none" w:sz="0" w:space="0" w:color="auto"/>
                        <w:left w:val="none" w:sz="0" w:space="0" w:color="auto"/>
                        <w:bottom w:val="none" w:sz="0" w:space="0" w:color="auto"/>
                        <w:right w:val="none" w:sz="0" w:space="0" w:color="auto"/>
                      </w:divBdr>
                    </w:div>
                  </w:divsChild>
                </w:div>
                <w:div w:id="1285308974">
                  <w:marLeft w:val="0"/>
                  <w:marRight w:val="0"/>
                  <w:marTop w:val="0"/>
                  <w:marBottom w:val="0"/>
                  <w:divBdr>
                    <w:top w:val="none" w:sz="0" w:space="0" w:color="auto"/>
                    <w:left w:val="none" w:sz="0" w:space="0" w:color="auto"/>
                    <w:bottom w:val="none" w:sz="0" w:space="0" w:color="auto"/>
                    <w:right w:val="none" w:sz="0" w:space="0" w:color="auto"/>
                  </w:divBdr>
                  <w:divsChild>
                    <w:div w:id="498078760">
                      <w:marLeft w:val="0"/>
                      <w:marRight w:val="0"/>
                      <w:marTop w:val="0"/>
                      <w:marBottom w:val="0"/>
                      <w:divBdr>
                        <w:top w:val="none" w:sz="0" w:space="0" w:color="auto"/>
                        <w:left w:val="none" w:sz="0" w:space="0" w:color="auto"/>
                        <w:bottom w:val="none" w:sz="0" w:space="0" w:color="auto"/>
                        <w:right w:val="none" w:sz="0" w:space="0" w:color="auto"/>
                      </w:divBdr>
                    </w:div>
                  </w:divsChild>
                </w:div>
                <w:div w:id="236936633">
                  <w:marLeft w:val="0"/>
                  <w:marRight w:val="0"/>
                  <w:marTop w:val="0"/>
                  <w:marBottom w:val="0"/>
                  <w:divBdr>
                    <w:top w:val="none" w:sz="0" w:space="0" w:color="auto"/>
                    <w:left w:val="none" w:sz="0" w:space="0" w:color="auto"/>
                    <w:bottom w:val="none" w:sz="0" w:space="0" w:color="auto"/>
                    <w:right w:val="none" w:sz="0" w:space="0" w:color="auto"/>
                  </w:divBdr>
                  <w:divsChild>
                    <w:div w:id="1979915910">
                      <w:marLeft w:val="0"/>
                      <w:marRight w:val="0"/>
                      <w:marTop w:val="0"/>
                      <w:marBottom w:val="0"/>
                      <w:divBdr>
                        <w:top w:val="none" w:sz="0" w:space="0" w:color="auto"/>
                        <w:left w:val="none" w:sz="0" w:space="0" w:color="auto"/>
                        <w:bottom w:val="none" w:sz="0" w:space="0" w:color="auto"/>
                        <w:right w:val="none" w:sz="0" w:space="0" w:color="auto"/>
                      </w:divBdr>
                    </w:div>
                  </w:divsChild>
                </w:div>
                <w:div w:id="702053166">
                  <w:marLeft w:val="0"/>
                  <w:marRight w:val="0"/>
                  <w:marTop w:val="0"/>
                  <w:marBottom w:val="0"/>
                  <w:divBdr>
                    <w:top w:val="none" w:sz="0" w:space="0" w:color="auto"/>
                    <w:left w:val="none" w:sz="0" w:space="0" w:color="auto"/>
                    <w:bottom w:val="none" w:sz="0" w:space="0" w:color="auto"/>
                    <w:right w:val="none" w:sz="0" w:space="0" w:color="auto"/>
                  </w:divBdr>
                  <w:divsChild>
                    <w:div w:id="824398368">
                      <w:marLeft w:val="0"/>
                      <w:marRight w:val="0"/>
                      <w:marTop w:val="0"/>
                      <w:marBottom w:val="0"/>
                      <w:divBdr>
                        <w:top w:val="none" w:sz="0" w:space="0" w:color="auto"/>
                        <w:left w:val="none" w:sz="0" w:space="0" w:color="auto"/>
                        <w:bottom w:val="none" w:sz="0" w:space="0" w:color="auto"/>
                        <w:right w:val="none" w:sz="0" w:space="0" w:color="auto"/>
                      </w:divBdr>
                    </w:div>
                  </w:divsChild>
                </w:div>
                <w:div w:id="1786581157">
                  <w:marLeft w:val="0"/>
                  <w:marRight w:val="0"/>
                  <w:marTop w:val="0"/>
                  <w:marBottom w:val="0"/>
                  <w:divBdr>
                    <w:top w:val="none" w:sz="0" w:space="0" w:color="auto"/>
                    <w:left w:val="none" w:sz="0" w:space="0" w:color="auto"/>
                    <w:bottom w:val="none" w:sz="0" w:space="0" w:color="auto"/>
                    <w:right w:val="none" w:sz="0" w:space="0" w:color="auto"/>
                  </w:divBdr>
                  <w:divsChild>
                    <w:div w:id="1163665259">
                      <w:marLeft w:val="0"/>
                      <w:marRight w:val="0"/>
                      <w:marTop w:val="0"/>
                      <w:marBottom w:val="0"/>
                      <w:divBdr>
                        <w:top w:val="none" w:sz="0" w:space="0" w:color="auto"/>
                        <w:left w:val="none" w:sz="0" w:space="0" w:color="auto"/>
                        <w:bottom w:val="none" w:sz="0" w:space="0" w:color="auto"/>
                        <w:right w:val="none" w:sz="0" w:space="0" w:color="auto"/>
                      </w:divBdr>
                    </w:div>
                  </w:divsChild>
                </w:div>
                <w:div w:id="674260997">
                  <w:marLeft w:val="0"/>
                  <w:marRight w:val="0"/>
                  <w:marTop w:val="0"/>
                  <w:marBottom w:val="0"/>
                  <w:divBdr>
                    <w:top w:val="none" w:sz="0" w:space="0" w:color="auto"/>
                    <w:left w:val="none" w:sz="0" w:space="0" w:color="auto"/>
                    <w:bottom w:val="none" w:sz="0" w:space="0" w:color="auto"/>
                    <w:right w:val="none" w:sz="0" w:space="0" w:color="auto"/>
                  </w:divBdr>
                  <w:divsChild>
                    <w:div w:id="380176863">
                      <w:marLeft w:val="0"/>
                      <w:marRight w:val="0"/>
                      <w:marTop w:val="0"/>
                      <w:marBottom w:val="0"/>
                      <w:divBdr>
                        <w:top w:val="none" w:sz="0" w:space="0" w:color="auto"/>
                        <w:left w:val="none" w:sz="0" w:space="0" w:color="auto"/>
                        <w:bottom w:val="none" w:sz="0" w:space="0" w:color="auto"/>
                        <w:right w:val="none" w:sz="0" w:space="0" w:color="auto"/>
                      </w:divBdr>
                    </w:div>
                  </w:divsChild>
                </w:div>
                <w:div w:id="1776166305">
                  <w:marLeft w:val="0"/>
                  <w:marRight w:val="0"/>
                  <w:marTop w:val="0"/>
                  <w:marBottom w:val="0"/>
                  <w:divBdr>
                    <w:top w:val="none" w:sz="0" w:space="0" w:color="auto"/>
                    <w:left w:val="none" w:sz="0" w:space="0" w:color="auto"/>
                    <w:bottom w:val="none" w:sz="0" w:space="0" w:color="auto"/>
                    <w:right w:val="none" w:sz="0" w:space="0" w:color="auto"/>
                  </w:divBdr>
                  <w:divsChild>
                    <w:div w:id="774984722">
                      <w:marLeft w:val="0"/>
                      <w:marRight w:val="0"/>
                      <w:marTop w:val="0"/>
                      <w:marBottom w:val="0"/>
                      <w:divBdr>
                        <w:top w:val="none" w:sz="0" w:space="0" w:color="auto"/>
                        <w:left w:val="none" w:sz="0" w:space="0" w:color="auto"/>
                        <w:bottom w:val="none" w:sz="0" w:space="0" w:color="auto"/>
                        <w:right w:val="none" w:sz="0" w:space="0" w:color="auto"/>
                      </w:divBdr>
                    </w:div>
                  </w:divsChild>
                </w:div>
                <w:div w:id="254366789">
                  <w:marLeft w:val="0"/>
                  <w:marRight w:val="0"/>
                  <w:marTop w:val="0"/>
                  <w:marBottom w:val="0"/>
                  <w:divBdr>
                    <w:top w:val="none" w:sz="0" w:space="0" w:color="auto"/>
                    <w:left w:val="none" w:sz="0" w:space="0" w:color="auto"/>
                    <w:bottom w:val="none" w:sz="0" w:space="0" w:color="auto"/>
                    <w:right w:val="none" w:sz="0" w:space="0" w:color="auto"/>
                  </w:divBdr>
                  <w:divsChild>
                    <w:div w:id="390351464">
                      <w:marLeft w:val="0"/>
                      <w:marRight w:val="0"/>
                      <w:marTop w:val="0"/>
                      <w:marBottom w:val="0"/>
                      <w:divBdr>
                        <w:top w:val="none" w:sz="0" w:space="0" w:color="auto"/>
                        <w:left w:val="none" w:sz="0" w:space="0" w:color="auto"/>
                        <w:bottom w:val="none" w:sz="0" w:space="0" w:color="auto"/>
                        <w:right w:val="none" w:sz="0" w:space="0" w:color="auto"/>
                      </w:divBdr>
                    </w:div>
                  </w:divsChild>
                </w:div>
                <w:div w:id="1912152629">
                  <w:marLeft w:val="0"/>
                  <w:marRight w:val="0"/>
                  <w:marTop w:val="0"/>
                  <w:marBottom w:val="0"/>
                  <w:divBdr>
                    <w:top w:val="none" w:sz="0" w:space="0" w:color="auto"/>
                    <w:left w:val="none" w:sz="0" w:space="0" w:color="auto"/>
                    <w:bottom w:val="none" w:sz="0" w:space="0" w:color="auto"/>
                    <w:right w:val="none" w:sz="0" w:space="0" w:color="auto"/>
                  </w:divBdr>
                  <w:divsChild>
                    <w:div w:id="107163374">
                      <w:marLeft w:val="0"/>
                      <w:marRight w:val="0"/>
                      <w:marTop w:val="0"/>
                      <w:marBottom w:val="0"/>
                      <w:divBdr>
                        <w:top w:val="none" w:sz="0" w:space="0" w:color="auto"/>
                        <w:left w:val="none" w:sz="0" w:space="0" w:color="auto"/>
                        <w:bottom w:val="none" w:sz="0" w:space="0" w:color="auto"/>
                        <w:right w:val="none" w:sz="0" w:space="0" w:color="auto"/>
                      </w:divBdr>
                    </w:div>
                  </w:divsChild>
                </w:div>
                <w:div w:id="519972423">
                  <w:marLeft w:val="0"/>
                  <w:marRight w:val="0"/>
                  <w:marTop w:val="0"/>
                  <w:marBottom w:val="0"/>
                  <w:divBdr>
                    <w:top w:val="none" w:sz="0" w:space="0" w:color="auto"/>
                    <w:left w:val="none" w:sz="0" w:space="0" w:color="auto"/>
                    <w:bottom w:val="none" w:sz="0" w:space="0" w:color="auto"/>
                    <w:right w:val="none" w:sz="0" w:space="0" w:color="auto"/>
                  </w:divBdr>
                  <w:divsChild>
                    <w:div w:id="1711415549">
                      <w:marLeft w:val="0"/>
                      <w:marRight w:val="0"/>
                      <w:marTop w:val="0"/>
                      <w:marBottom w:val="0"/>
                      <w:divBdr>
                        <w:top w:val="none" w:sz="0" w:space="0" w:color="auto"/>
                        <w:left w:val="none" w:sz="0" w:space="0" w:color="auto"/>
                        <w:bottom w:val="none" w:sz="0" w:space="0" w:color="auto"/>
                        <w:right w:val="none" w:sz="0" w:space="0" w:color="auto"/>
                      </w:divBdr>
                    </w:div>
                  </w:divsChild>
                </w:div>
                <w:div w:id="2095937071">
                  <w:marLeft w:val="0"/>
                  <w:marRight w:val="0"/>
                  <w:marTop w:val="0"/>
                  <w:marBottom w:val="0"/>
                  <w:divBdr>
                    <w:top w:val="none" w:sz="0" w:space="0" w:color="auto"/>
                    <w:left w:val="none" w:sz="0" w:space="0" w:color="auto"/>
                    <w:bottom w:val="none" w:sz="0" w:space="0" w:color="auto"/>
                    <w:right w:val="none" w:sz="0" w:space="0" w:color="auto"/>
                  </w:divBdr>
                  <w:divsChild>
                    <w:div w:id="48842550">
                      <w:marLeft w:val="0"/>
                      <w:marRight w:val="0"/>
                      <w:marTop w:val="0"/>
                      <w:marBottom w:val="0"/>
                      <w:divBdr>
                        <w:top w:val="none" w:sz="0" w:space="0" w:color="auto"/>
                        <w:left w:val="none" w:sz="0" w:space="0" w:color="auto"/>
                        <w:bottom w:val="none" w:sz="0" w:space="0" w:color="auto"/>
                        <w:right w:val="none" w:sz="0" w:space="0" w:color="auto"/>
                      </w:divBdr>
                    </w:div>
                  </w:divsChild>
                </w:div>
                <w:div w:id="599339770">
                  <w:marLeft w:val="0"/>
                  <w:marRight w:val="0"/>
                  <w:marTop w:val="0"/>
                  <w:marBottom w:val="0"/>
                  <w:divBdr>
                    <w:top w:val="none" w:sz="0" w:space="0" w:color="auto"/>
                    <w:left w:val="none" w:sz="0" w:space="0" w:color="auto"/>
                    <w:bottom w:val="none" w:sz="0" w:space="0" w:color="auto"/>
                    <w:right w:val="none" w:sz="0" w:space="0" w:color="auto"/>
                  </w:divBdr>
                  <w:divsChild>
                    <w:div w:id="401218883">
                      <w:marLeft w:val="0"/>
                      <w:marRight w:val="0"/>
                      <w:marTop w:val="0"/>
                      <w:marBottom w:val="0"/>
                      <w:divBdr>
                        <w:top w:val="none" w:sz="0" w:space="0" w:color="auto"/>
                        <w:left w:val="none" w:sz="0" w:space="0" w:color="auto"/>
                        <w:bottom w:val="none" w:sz="0" w:space="0" w:color="auto"/>
                        <w:right w:val="none" w:sz="0" w:space="0" w:color="auto"/>
                      </w:divBdr>
                    </w:div>
                  </w:divsChild>
                </w:div>
                <w:div w:id="1043942026">
                  <w:marLeft w:val="0"/>
                  <w:marRight w:val="0"/>
                  <w:marTop w:val="0"/>
                  <w:marBottom w:val="0"/>
                  <w:divBdr>
                    <w:top w:val="none" w:sz="0" w:space="0" w:color="auto"/>
                    <w:left w:val="none" w:sz="0" w:space="0" w:color="auto"/>
                    <w:bottom w:val="none" w:sz="0" w:space="0" w:color="auto"/>
                    <w:right w:val="none" w:sz="0" w:space="0" w:color="auto"/>
                  </w:divBdr>
                  <w:divsChild>
                    <w:div w:id="775441088">
                      <w:marLeft w:val="0"/>
                      <w:marRight w:val="0"/>
                      <w:marTop w:val="0"/>
                      <w:marBottom w:val="0"/>
                      <w:divBdr>
                        <w:top w:val="none" w:sz="0" w:space="0" w:color="auto"/>
                        <w:left w:val="none" w:sz="0" w:space="0" w:color="auto"/>
                        <w:bottom w:val="none" w:sz="0" w:space="0" w:color="auto"/>
                        <w:right w:val="none" w:sz="0" w:space="0" w:color="auto"/>
                      </w:divBdr>
                    </w:div>
                  </w:divsChild>
                </w:div>
                <w:div w:id="1695811844">
                  <w:marLeft w:val="0"/>
                  <w:marRight w:val="0"/>
                  <w:marTop w:val="0"/>
                  <w:marBottom w:val="0"/>
                  <w:divBdr>
                    <w:top w:val="none" w:sz="0" w:space="0" w:color="auto"/>
                    <w:left w:val="none" w:sz="0" w:space="0" w:color="auto"/>
                    <w:bottom w:val="none" w:sz="0" w:space="0" w:color="auto"/>
                    <w:right w:val="none" w:sz="0" w:space="0" w:color="auto"/>
                  </w:divBdr>
                  <w:divsChild>
                    <w:div w:id="543953100">
                      <w:marLeft w:val="0"/>
                      <w:marRight w:val="0"/>
                      <w:marTop w:val="0"/>
                      <w:marBottom w:val="0"/>
                      <w:divBdr>
                        <w:top w:val="none" w:sz="0" w:space="0" w:color="auto"/>
                        <w:left w:val="none" w:sz="0" w:space="0" w:color="auto"/>
                        <w:bottom w:val="none" w:sz="0" w:space="0" w:color="auto"/>
                        <w:right w:val="none" w:sz="0" w:space="0" w:color="auto"/>
                      </w:divBdr>
                    </w:div>
                  </w:divsChild>
                </w:div>
                <w:div w:id="1660571882">
                  <w:marLeft w:val="0"/>
                  <w:marRight w:val="0"/>
                  <w:marTop w:val="0"/>
                  <w:marBottom w:val="0"/>
                  <w:divBdr>
                    <w:top w:val="none" w:sz="0" w:space="0" w:color="auto"/>
                    <w:left w:val="none" w:sz="0" w:space="0" w:color="auto"/>
                    <w:bottom w:val="none" w:sz="0" w:space="0" w:color="auto"/>
                    <w:right w:val="none" w:sz="0" w:space="0" w:color="auto"/>
                  </w:divBdr>
                  <w:divsChild>
                    <w:div w:id="1860270218">
                      <w:marLeft w:val="0"/>
                      <w:marRight w:val="0"/>
                      <w:marTop w:val="0"/>
                      <w:marBottom w:val="0"/>
                      <w:divBdr>
                        <w:top w:val="none" w:sz="0" w:space="0" w:color="auto"/>
                        <w:left w:val="none" w:sz="0" w:space="0" w:color="auto"/>
                        <w:bottom w:val="none" w:sz="0" w:space="0" w:color="auto"/>
                        <w:right w:val="none" w:sz="0" w:space="0" w:color="auto"/>
                      </w:divBdr>
                    </w:div>
                  </w:divsChild>
                </w:div>
                <w:div w:id="780223303">
                  <w:marLeft w:val="0"/>
                  <w:marRight w:val="0"/>
                  <w:marTop w:val="0"/>
                  <w:marBottom w:val="0"/>
                  <w:divBdr>
                    <w:top w:val="none" w:sz="0" w:space="0" w:color="auto"/>
                    <w:left w:val="none" w:sz="0" w:space="0" w:color="auto"/>
                    <w:bottom w:val="none" w:sz="0" w:space="0" w:color="auto"/>
                    <w:right w:val="none" w:sz="0" w:space="0" w:color="auto"/>
                  </w:divBdr>
                  <w:divsChild>
                    <w:div w:id="1145775211">
                      <w:marLeft w:val="0"/>
                      <w:marRight w:val="0"/>
                      <w:marTop w:val="0"/>
                      <w:marBottom w:val="0"/>
                      <w:divBdr>
                        <w:top w:val="none" w:sz="0" w:space="0" w:color="auto"/>
                        <w:left w:val="none" w:sz="0" w:space="0" w:color="auto"/>
                        <w:bottom w:val="none" w:sz="0" w:space="0" w:color="auto"/>
                        <w:right w:val="none" w:sz="0" w:space="0" w:color="auto"/>
                      </w:divBdr>
                    </w:div>
                  </w:divsChild>
                </w:div>
                <w:div w:id="535116241">
                  <w:marLeft w:val="0"/>
                  <w:marRight w:val="0"/>
                  <w:marTop w:val="0"/>
                  <w:marBottom w:val="0"/>
                  <w:divBdr>
                    <w:top w:val="none" w:sz="0" w:space="0" w:color="auto"/>
                    <w:left w:val="none" w:sz="0" w:space="0" w:color="auto"/>
                    <w:bottom w:val="none" w:sz="0" w:space="0" w:color="auto"/>
                    <w:right w:val="none" w:sz="0" w:space="0" w:color="auto"/>
                  </w:divBdr>
                  <w:divsChild>
                    <w:div w:id="393163917">
                      <w:marLeft w:val="0"/>
                      <w:marRight w:val="0"/>
                      <w:marTop w:val="0"/>
                      <w:marBottom w:val="0"/>
                      <w:divBdr>
                        <w:top w:val="none" w:sz="0" w:space="0" w:color="auto"/>
                        <w:left w:val="none" w:sz="0" w:space="0" w:color="auto"/>
                        <w:bottom w:val="none" w:sz="0" w:space="0" w:color="auto"/>
                        <w:right w:val="none" w:sz="0" w:space="0" w:color="auto"/>
                      </w:divBdr>
                    </w:div>
                  </w:divsChild>
                </w:div>
                <w:div w:id="732585020">
                  <w:marLeft w:val="0"/>
                  <w:marRight w:val="0"/>
                  <w:marTop w:val="0"/>
                  <w:marBottom w:val="0"/>
                  <w:divBdr>
                    <w:top w:val="none" w:sz="0" w:space="0" w:color="auto"/>
                    <w:left w:val="none" w:sz="0" w:space="0" w:color="auto"/>
                    <w:bottom w:val="none" w:sz="0" w:space="0" w:color="auto"/>
                    <w:right w:val="none" w:sz="0" w:space="0" w:color="auto"/>
                  </w:divBdr>
                  <w:divsChild>
                    <w:div w:id="849099918">
                      <w:marLeft w:val="0"/>
                      <w:marRight w:val="0"/>
                      <w:marTop w:val="0"/>
                      <w:marBottom w:val="0"/>
                      <w:divBdr>
                        <w:top w:val="none" w:sz="0" w:space="0" w:color="auto"/>
                        <w:left w:val="none" w:sz="0" w:space="0" w:color="auto"/>
                        <w:bottom w:val="none" w:sz="0" w:space="0" w:color="auto"/>
                        <w:right w:val="none" w:sz="0" w:space="0" w:color="auto"/>
                      </w:divBdr>
                    </w:div>
                  </w:divsChild>
                </w:div>
                <w:div w:id="243682804">
                  <w:marLeft w:val="0"/>
                  <w:marRight w:val="0"/>
                  <w:marTop w:val="0"/>
                  <w:marBottom w:val="0"/>
                  <w:divBdr>
                    <w:top w:val="none" w:sz="0" w:space="0" w:color="auto"/>
                    <w:left w:val="none" w:sz="0" w:space="0" w:color="auto"/>
                    <w:bottom w:val="none" w:sz="0" w:space="0" w:color="auto"/>
                    <w:right w:val="none" w:sz="0" w:space="0" w:color="auto"/>
                  </w:divBdr>
                  <w:divsChild>
                    <w:div w:id="500584250">
                      <w:marLeft w:val="0"/>
                      <w:marRight w:val="0"/>
                      <w:marTop w:val="0"/>
                      <w:marBottom w:val="0"/>
                      <w:divBdr>
                        <w:top w:val="none" w:sz="0" w:space="0" w:color="auto"/>
                        <w:left w:val="none" w:sz="0" w:space="0" w:color="auto"/>
                        <w:bottom w:val="none" w:sz="0" w:space="0" w:color="auto"/>
                        <w:right w:val="none" w:sz="0" w:space="0" w:color="auto"/>
                      </w:divBdr>
                    </w:div>
                  </w:divsChild>
                </w:div>
                <w:div w:id="1790708240">
                  <w:marLeft w:val="0"/>
                  <w:marRight w:val="0"/>
                  <w:marTop w:val="0"/>
                  <w:marBottom w:val="0"/>
                  <w:divBdr>
                    <w:top w:val="none" w:sz="0" w:space="0" w:color="auto"/>
                    <w:left w:val="none" w:sz="0" w:space="0" w:color="auto"/>
                    <w:bottom w:val="none" w:sz="0" w:space="0" w:color="auto"/>
                    <w:right w:val="none" w:sz="0" w:space="0" w:color="auto"/>
                  </w:divBdr>
                  <w:divsChild>
                    <w:div w:id="949161360">
                      <w:marLeft w:val="0"/>
                      <w:marRight w:val="0"/>
                      <w:marTop w:val="0"/>
                      <w:marBottom w:val="0"/>
                      <w:divBdr>
                        <w:top w:val="none" w:sz="0" w:space="0" w:color="auto"/>
                        <w:left w:val="none" w:sz="0" w:space="0" w:color="auto"/>
                        <w:bottom w:val="none" w:sz="0" w:space="0" w:color="auto"/>
                        <w:right w:val="none" w:sz="0" w:space="0" w:color="auto"/>
                      </w:divBdr>
                    </w:div>
                  </w:divsChild>
                </w:div>
                <w:div w:id="758452082">
                  <w:marLeft w:val="0"/>
                  <w:marRight w:val="0"/>
                  <w:marTop w:val="0"/>
                  <w:marBottom w:val="0"/>
                  <w:divBdr>
                    <w:top w:val="none" w:sz="0" w:space="0" w:color="auto"/>
                    <w:left w:val="none" w:sz="0" w:space="0" w:color="auto"/>
                    <w:bottom w:val="none" w:sz="0" w:space="0" w:color="auto"/>
                    <w:right w:val="none" w:sz="0" w:space="0" w:color="auto"/>
                  </w:divBdr>
                  <w:divsChild>
                    <w:div w:id="196936525">
                      <w:marLeft w:val="0"/>
                      <w:marRight w:val="0"/>
                      <w:marTop w:val="0"/>
                      <w:marBottom w:val="0"/>
                      <w:divBdr>
                        <w:top w:val="none" w:sz="0" w:space="0" w:color="auto"/>
                        <w:left w:val="none" w:sz="0" w:space="0" w:color="auto"/>
                        <w:bottom w:val="none" w:sz="0" w:space="0" w:color="auto"/>
                        <w:right w:val="none" w:sz="0" w:space="0" w:color="auto"/>
                      </w:divBdr>
                    </w:div>
                  </w:divsChild>
                </w:div>
                <w:div w:id="48381294">
                  <w:marLeft w:val="0"/>
                  <w:marRight w:val="0"/>
                  <w:marTop w:val="0"/>
                  <w:marBottom w:val="0"/>
                  <w:divBdr>
                    <w:top w:val="none" w:sz="0" w:space="0" w:color="auto"/>
                    <w:left w:val="none" w:sz="0" w:space="0" w:color="auto"/>
                    <w:bottom w:val="none" w:sz="0" w:space="0" w:color="auto"/>
                    <w:right w:val="none" w:sz="0" w:space="0" w:color="auto"/>
                  </w:divBdr>
                  <w:divsChild>
                    <w:div w:id="139469346">
                      <w:marLeft w:val="0"/>
                      <w:marRight w:val="0"/>
                      <w:marTop w:val="0"/>
                      <w:marBottom w:val="0"/>
                      <w:divBdr>
                        <w:top w:val="none" w:sz="0" w:space="0" w:color="auto"/>
                        <w:left w:val="none" w:sz="0" w:space="0" w:color="auto"/>
                        <w:bottom w:val="none" w:sz="0" w:space="0" w:color="auto"/>
                        <w:right w:val="none" w:sz="0" w:space="0" w:color="auto"/>
                      </w:divBdr>
                    </w:div>
                  </w:divsChild>
                </w:div>
                <w:div w:id="835271030">
                  <w:marLeft w:val="0"/>
                  <w:marRight w:val="0"/>
                  <w:marTop w:val="0"/>
                  <w:marBottom w:val="0"/>
                  <w:divBdr>
                    <w:top w:val="none" w:sz="0" w:space="0" w:color="auto"/>
                    <w:left w:val="none" w:sz="0" w:space="0" w:color="auto"/>
                    <w:bottom w:val="none" w:sz="0" w:space="0" w:color="auto"/>
                    <w:right w:val="none" w:sz="0" w:space="0" w:color="auto"/>
                  </w:divBdr>
                  <w:divsChild>
                    <w:div w:id="1238587816">
                      <w:marLeft w:val="0"/>
                      <w:marRight w:val="0"/>
                      <w:marTop w:val="0"/>
                      <w:marBottom w:val="0"/>
                      <w:divBdr>
                        <w:top w:val="none" w:sz="0" w:space="0" w:color="auto"/>
                        <w:left w:val="none" w:sz="0" w:space="0" w:color="auto"/>
                        <w:bottom w:val="none" w:sz="0" w:space="0" w:color="auto"/>
                        <w:right w:val="none" w:sz="0" w:space="0" w:color="auto"/>
                      </w:divBdr>
                    </w:div>
                  </w:divsChild>
                </w:div>
                <w:div w:id="711151254">
                  <w:marLeft w:val="0"/>
                  <w:marRight w:val="0"/>
                  <w:marTop w:val="0"/>
                  <w:marBottom w:val="0"/>
                  <w:divBdr>
                    <w:top w:val="none" w:sz="0" w:space="0" w:color="auto"/>
                    <w:left w:val="none" w:sz="0" w:space="0" w:color="auto"/>
                    <w:bottom w:val="none" w:sz="0" w:space="0" w:color="auto"/>
                    <w:right w:val="none" w:sz="0" w:space="0" w:color="auto"/>
                  </w:divBdr>
                  <w:divsChild>
                    <w:div w:id="107703355">
                      <w:marLeft w:val="0"/>
                      <w:marRight w:val="0"/>
                      <w:marTop w:val="0"/>
                      <w:marBottom w:val="0"/>
                      <w:divBdr>
                        <w:top w:val="none" w:sz="0" w:space="0" w:color="auto"/>
                        <w:left w:val="none" w:sz="0" w:space="0" w:color="auto"/>
                        <w:bottom w:val="none" w:sz="0" w:space="0" w:color="auto"/>
                        <w:right w:val="none" w:sz="0" w:space="0" w:color="auto"/>
                      </w:divBdr>
                    </w:div>
                  </w:divsChild>
                </w:div>
                <w:div w:id="589510208">
                  <w:marLeft w:val="0"/>
                  <w:marRight w:val="0"/>
                  <w:marTop w:val="0"/>
                  <w:marBottom w:val="0"/>
                  <w:divBdr>
                    <w:top w:val="none" w:sz="0" w:space="0" w:color="auto"/>
                    <w:left w:val="none" w:sz="0" w:space="0" w:color="auto"/>
                    <w:bottom w:val="none" w:sz="0" w:space="0" w:color="auto"/>
                    <w:right w:val="none" w:sz="0" w:space="0" w:color="auto"/>
                  </w:divBdr>
                  <w:divsChild>
                    <w:div w:id="1847402532">
                      <w:marLeft w:val="0"/>
                      <w:marRight w:val="0"/>
                      <w:marTop w:val="0"/>
                      <w:marBottom w:val="0"/>
                      <w:divBdr>
                        <w:top w:val="none" w:sz="0" w:space="0" w:color="auto"/>
                        <w:left w:val="none" w:sz="0" w:space="0" w:color="auto"/>
                        <w:bottom w:val="none" w:sz="0" w:space="0" w:color="auto"/>
                        <w:right w:val="none" w:sz="0" w:space="0" w:color="auto"/>
                      </w:divBdr>
                    </w:div>
                  </w:divsChild>
                </w:div>
                <w:div w:id="184949759">
                  <w:marLeft w:val="0"/>
                  <w:marRight w:val="0"/>
                  <w:marTop w:val="0"/>
                  <w:marBottom w:val="0"/>
                  <w:divBdr>
                    <w:top w:val="none" w:sz="0" w:space="0" w:color="auto"/>
                    <w:left w:val="none" w:sz="0" w:space="0" w:color="auto"/>
                    <w:bottom w:val="none" w:sz="0" w:space="0" w:color="auto"/>
                    <w:right w:val="none" w:sz="0" w:space="0" w:color="auto"/>
                  </w:divBdr>
                  <w:divsChild>
                    <w:div w:id="1450129215">
                      <w:marLeft w:val="0"/>
                      <w:marRight w:val="0"/>
                      <w:marTop w:val="0"/>
                      <w:marBottom w:val="0"/>
                      <w:divBdr>
                        <w:top w:val="none" w:sz="0" w:space="0" w:color="auto"/>
                        <w:left w:val="none" w:sz="0" w:space="0" w:color="auto"/>
                        <w:bottom w:val="none" w:sz="0" w:space="0" w:color="auto"/>
                        <w:right w:val="none" w:sz="0" w:space="0" w:color="auto"/>
                      </w:divBdr>
                    </w:div>
                  </w:divsChild>
                </w:div>
                <w:div w:id="1234271690">
                  <w:marLeft w:val="0"/>
                  <w:marRight w:val="0"/>
                  <w:marTop w:val="0"/>
                  <w:marBottom w:val="0"/>
                  <w:divBdr>
                    <w:top w:val="none" w:sz="0" w:space="0" w:color="auto"/>
                    <w:left w:val="none" w:sz="0" w:space="0" w:color="auto"/>
                    <w:bottom w:val="none" w:sz="0" w:space="0" w:color="auto"/>
                    <w:right w:val="none" w:sz="0" w:space="0" w:color="auto"/>
                  </w:divBdr>
                  <w:divsChild>
                    <w:div w:id="369846511">
                      <w:marLeft w:val="0"/>
                      <w:marRight w:val="0"/>
                      <w:marTop w:val="0"/>
                      <w:marBottom w:val="0"/>
                      <w:divBdr>
                        <w:top w:val="none" w:sz="0" w:space="0" w:color="auto"/>
                        <w:left w:val="none" w:sz="0" w:space="0" w:color="auto"/>
                        <w:bottom w:val="none" w:sz="0" w:space="0" w:color="auto"/>
                        <w:right w:val="none" w:sz="0" w:space="0" w:color="auto"/>
                      </w:divBdr>
                    </w:div>
                  </w:divsChild>
                </w:div>
                <w:div w:id="1848323427">
                  <w:marLeft w:val="0"/>
                  <w:marRight w:val="0"/>
                  <w:marTop w:val="0"/>
                  <w:marBottom w:val="0"/>
                  <w:divBdr>
                    <w:top w:val="none" w:sz="0" w:space="0" w:color="auto"/>
                    <w:left w:val="none" w:sz="0" w:space="0" w:color="auto"/>
                    <w:bottom w:val="none" w:sz="0" w:space="0" w:color="auto"/>
                    <w:right w:val="none" w:sz="0" w:space="0" w:color="auto"/>
                  </w:divBdr>
                  <w:divsChild>
                    <w:div w:id="1768234212">
                      <w:marLeft w:val="0"/>
                      <w:marRight w:val="0"/>
                      <w:marTop w:val="0"/>
                      <w:marBottom w:val="0"/>
                      <w:divBdr>
                        <w:top w:val="none" w:sz="0" w:space="0" w:color="auto"/>
                        <w:left w:val="none" w:sz="0" w:space="0" w:color="auto"/>
                        <w:bottom w:val="none" w:sz="0" w:space="0" w:color="auto"/>
                        <w:right w:val="none" w:sz="0" w:space="0" w:color="auto"/>
                      </w:divBdr>
                    </w:div>
                  </w:divsChild>
                </w:div>
                <w:div w:id="1413702058">
                  <w:marLeft w:val="0"/>
                  <w:marRight w:val="0"/>
                  <w:marTop w:val="0"/>
                  <w:marBottom w:val="0"/>
                  <w:divBdr>
                    <w:top w:val="none" w:sz="0" w:space="0" w:color="auto"/>
                    <w:left w:val="none" w:sz="0" w:space="0" w:color="auto"/>
                    <w:bottom w:val="none" w:sz="0" w:space="0" w:color="auto"/>
                    <w:right w:val="none" w:sz="0" w:space="0" w:color="auto"/>
                  </w:divBdr>
                  <w:divsChild>
                    <w:div w:id="927466635">
                      <w:marLeft w:val="0"/>
                      <w:marRight w:val="0"/>
                      <w:marTop w:val="0"/>
                      <w:marBottom w:val="0"/>
                      <w:divBdr>
                        <w:top w:val="none" w:sz="0" w:space="0" w:color="auto"/>
                        <w:left w:val="none" w:sz="0" w:space="0" w:color="auto"/>
                        <w:bottom w:val="none" w:sz="0" w:space="0" w:color="auto"/>
                        <w:right w:val="none" w:sz="0" w:space="0" w:color="auto"/>
                      </w:divBdr>
                    </w:div>
                  </w:divsChild>
                </w:div>
                <w:div w:id="595744802">
                  <w:marLeft w:val="0"/>
                  <w:marRight w:val="0"/>
                  <w:marTop w:val="0"/>
                  <w:marBottom w:val="0"/>
                  <w:divBdr>
                    <w:top w:val="none" w:sz="0" w:space="0" w:color="auto"/>
                    <w:left w:val="none" w:sz="0" w:space="0" w:color="auto"/>
                    <w:bottom w:val="none" w:sz="0" w:space="0" w:color="auto"/>
                    <w:right w:val="none" w:sz="0" w:space="0" w:color="auto"/>
                  </w:divBdr>
                  <w:divsChild>
                    <w:div w:id="1630358140">
                      <w:marLeft w:val="0"/>
                      <w:marRight w:val="0"/>
                      <w:marTop w:val="0"/>
                      <w:marBottom w:val="0"/>
                      <w:divBdr>
                        <w:top w:val="none" w:sz="0" w:space="0" w:color="auto"/>
                        <w:left w:val="none" w:sz="0" w:space="0" w:color="auto"/>
                        <w:bottom w:val="none" w:sz="0" w:space="0" w:color="auto"/>
                        <w:right w:val="none" w:sz="0" w:space="0" w:color="auto"/>
                      </w:divBdr>
                    </w:div>
                  </w:divsChild>
                </w:div>
                <w:div w:id="1713112852">
                  <w:marLeft w:val="0"/>
                  <w:marRight w:val="0"/>
                  <w:marTop w:val="0"/>
                  <w:marBottom w:val="0"/>
                  <w:divBdr>
                    <w:top w:val="none" w:sz="0" w:space="0" w:color="auto"/>
                    <w:left w:val="none" w:sz="0" w:space="0" w:color="auto"/>
                    <w:bottom w:val="none" w:sz="0" w:space="0" w:color="auto"/>
                    <w:right w:val="none" w:sz="0" w:space="0" w:color="auto"/>
                  </w:divBdr>
                  <w:divsChild>
                    <w:div w:id="961961046">
                      <w:marLeft w:val="0"/>
                      <w:marRight w:val="0"/>
                      <w:marTop w:val="0"/>
                      <w:marBottom w:val="0"/>
                      <w:divBdr>
                        <w:top w:val="none" w:sz="0" w:space="0" w:color="auto"/>
                        <w:left w:val="none" w:sz="0" w:space="0" w:color="auto"/>
                        <w:bottom w:val="none" w:sz="0" w:space="0" w:color="auto"/>
                        <w:right w:val="none" w:sz="0" w:space="0" w:color="auto"/>
                      </w:divBdr>
                    </w:div>
                  </w:divsChild>
                </w:div>
                <w:div w:id="493497739">
                  <w:marLeft w:val="0"/>
                  <w:marRight w:val="0"/>
                  <w:marTop w:val="0"/>
                  <w:marBottom w:val="0"/>
                  <w:divBdr>
                    <w:top w:val="none" w:sz="0" w:space="0" w:color="auto"/>
                    <w:left w:val="none" w:sz="0" w:space="0" w:color="auto"/>
                    <w:bottom w:val="none" w:sz="0" w:space="0" w:color="auto"/>
                    <w:right w:val="none" w:sz="0" w:space="0" w:color="auto"/>
                  </w:divBdr>
                  <w:divsChild>
                    <w:div w:id="420640583">
                      <w:marLeft w:val="0"/>
                      <w:marRight w:val="0"/>
                      <w:marTop w:val="0"/>
                      <w:marBottom w:val="0"/>
                      <w:divBdr>
                        <w:top w:val="none" w:sz="0" w:space="0" w:color="auto"/>
                        <w:left w:val="none" w:sz="0" w:space="0" w:color="auto"/>
                        <w:bottom w:val="none" w:sz="0" w:space="0" w:color="auto"/>
                        <w:right w:val="none" w:sz="0" w:space="0" w:color="auto"/>
                      </w:divBdr>
                    </w:div>
                  </w:divsChild>
                </w:div>
                <w:div w:id="1894928819">
                  <w:marLeft w:val="0"/>
                  <w:marRight w:val="0"/>
                  <w:marTop w:val="0"/>
                  <w:marBottom w:val="0"/>
                  <w:divBdr>
                    <w:top w:val="none" w:sz="0" w:space="0" w:color="auto"/>
                    <w:left w:val="none" w:sz="0" w:space="0" w:color="auto"/>
                    <w:bottom w:val="none" w:sz="0" w:space="0" w:color="auto"/>
                    <w:right w:val="none" w:sz="0" w:space="0" w:color="auto"/>
                  </w:divBdr>
                  <w:divsChild>
                    <w:div w:id="1182278221">
                      <w:marLeft w:val="0"/>
                      <w:marRight w:val="0"/>
                      <w:marTop w:val="0"/>
                      <w:marBottom w:val="0"/>
                      <w:divBdr>
                        <w:top w:val="none" w:sz="0" w:space="0" w:color="auto"/>
                        <w:left w:val="none" w:sz="0" w:space="0" w:color="auto"/>
                        <w:bottom w:val="none" w:sz="0" w:space="0" w:color="auto"/>
                        <w:right w:val="none" w:sz="0" w:space="0" w:color="auto"/>
                      </w:divBdr>
                    </w:div>
                  </w:divsChild>
                </w:div>
                <w:div w:id="1643845505">
                  <w:marLeft w:val="0"/>
                  <w:marRight w:val="0"/>
                  <w:marTop w:val="0"/>
                  <w:marBottom w:val="0"/>
                  <w:divBdr>
                    <w:top w:val="none" w:sz="0" w:space="0" w:color="auto"/>
                    <w:left w:val="none" w:sz="0" w:space="0" w:color="auto"/>
                    <w:bottom w:val="none" w:sz="0" w:space="0" w:color="auto"/>
                    <w:right w:val="none" w:sz="0" w:space="0" w:color="auto"/>
                  </w:divBdr>
                  <w:divsChild>
                    <w:div w:id="1510363201">
                      <w:marLeft w:val="0"/>
                      <w:marRight w:val="0"/>
                      <w:marTop w:val="0"/>
                      <w:marBottom w:val="0"/>
                      <w:divBdr>
                        <w:top w:val="none" w:sz="0" w:space="0" w:color="auto"/>
                        <w:left w:val="none" w:sz="0" w:space="0" w:color="auto"/>
                        <w:bottom w:val="none" w:sz="0" w:space="0" w:color="auto"/>
                        <w:right w:val="none" w:sz="0" w:space="0" w:color="auto"/>
                      </w:divBdr>
                    </w:div>
                  </w:divsChild>
                </w:div>
                <w:div w:id="1670672641">
                  <w:marLeft w:val="0"/>
                  <w:marRight w:val="0"/>
                  <w:marTop w:val="0"/>
                  <w:marBottom w:val="0"/>
                  <w:divBdr>
                    <w:top w:val="none" w:sz="0" w:space="0" w:color="auto"/>
                    <w:left w:val="none" w:sz="0" w:space="0" w:color="auto"/>
                    <w:bottom w:val="none" w:sz="0" w:space="0" w:color="auto"/>
                    <w:right w:val="none" w:sz="0" w:space="0" w:color="auto"/>
                  </w:divBdr>
                  <w:divsChild>
                    <w:div w:id="934441107">
                      <w:marLeft w:val="0"/>
                      <w:marRight w:val="0"/>
                      <w:marTop w:val="0"/>
                      <w:marBottom w:val="0"/>
                      <w:divBdr>
                        <w:top w:val="none" w:sz="0" w:space="0" w:color="auto"/>
                        <w:left w:val="none" w:sz="0" w:space="0" w:color="auto"/>
                        <w:bottom w:val="none" w:sz="0" w:space="0" w:color="auto"/>
                        <w:right w:val="none" w:sz="0" w:space="0" w:color="auto"/>
                      </w:divBdr>
                    </w:div>
                  </w:divsChild>
                </w:div>
                <w:div w:id="1065954299">
                  <w:marLeft w:val="0"/>
                  <w:marRight w:val="0"/>
                  <w:marTop w:val="0"/>
                  <w:marBottom w:val="0"/>
                  <w:divBdr>
                    <w:top w:val="none" w:sz="0" w:space="0" w:color="auto"/>
                    <w:left w:val="none" w:sz="0" w:space="0" w:color="auto"/>
                    <w:bottom w:val="none" w:sz="0" w:space="0" w:color="auto"/>
                    <w:right w:val="none" w:sz="0" w:space="0" w:color="auto"/>
                  </w:divBdr>
                  <w:divsChild>
                    <w:div w:id="1564370606">
                      <w:marLeft w:val="0"/>
                      <w:marRight w:val="0"/>
                      <w:marTop w:val="0"/>
                      <w:marBottom w:val="0"/>
                      <w:divBdr>
                        <w:top w:val="none" w:sz="0" w:space="0" w:color="auto"/>
                        <w:left w:val="none" w:sz="0" w:space="0" w:color="auto"/>
                        <w:bottom w:val="none" w:sz="0" w:space="0" w:color="auto"/>
                        <w:right w:val="none" w:sz="0" w:space="0" w:color="auto"/>
                      </w:divBdr>
                    </w:div>
                  </w:divsChild>
                </w:div>
                <w:div w:id="630793527">
                  <w:marLeft w:val="0"/>
                  <w:marRight w:val="0"/>
                  <w:marTop w:val="0"/>
                  <w:marBottom w:val="0"/>
                  <w:divBdr>
                    <w:top w:val="none" w:sz="0" w:space="0" w:color="auto"/>
                    <w:left w:val="none" w:sz="0" w:space="0" w:color="auto"/>
                    <w:bottom w:val="none" w:sz="0" w:space="0" w:color="auto"/>
                    <w:right w:val="none" w:sz="0" w:space="0" w:color="auto"/>
                  </w:divBdr>
                  <w:divsChild>
                    <w:div w:id="1551646155">
                      <w:marLeft w:val="0"/>
                      <w:marRight w:val="0"/>
                      <w:marTop w:val="0"/>
                      <w:marBottom w:val="0"/>
                      <w:divBdr>
                        <w:top w:val="none" w:sz="0" w:space="0" w:color="auto"/>
                        <w:left w:val="none" w:sz="0" w:space="0" w:color="auto"/>
                        <w:bottom w:val="none" w:sz="0" w:space="0" w:color="auto"/>
                        <w:right w:val="none" w:sz="0" w:space="0" w:color="auto"/>
                      </w:divBdr>
                    </w:div>
                  </w:divsChild>
                </w:div>
                <w:div w:id="211501052">
                  <w:marLeft w:val="0"/>
                  <w:marRight w:val="0"/>
                  <w:marTop w:val="0"/>
                  <w:marBottom w:val="0"/>
                  <w:divBdr>
                    <w:top w:val="none" w:sz="0" w:space="0" w:color="auto"/>
                    <w:left w:val="none" w:sz="0" w:space="0" w:color="auto"/>
                    <w:bottom w:val="none" w:sz="0" w:space="0" w:color="auto"/>
                    <w:right w:val="none" w:sz="0" w:space="0" w:color="auto"/>
                  </w:divBdr>
                  <w:divsChild>
                    <w:div w:id="824246899">
                      <w:marLeft w:val="0"/>
                      <w:marRight w:val="0"/>
                      <w:marTop w:val="0"/>
                      <w:marBottom w:val="0"/>
                      <w:divBdr>
                        <w:top w:val="none" w:sz="0" w:space="0" w:color="auto"/>
                        <w:left w:val="none" w:sz="0" w:space="0" w:color="auto"/>
                        <w:bottom w:val="none" w:sz="0" w:space="0" w:color="auto"/>
                        <w:right w:val="none" w:sz="0" w:space="0" w:color="auto"/>
                      </w:divBdr>
                    </w:div>
                  </w:divsChild>
                </w:div>
                <w:div w:id="1601522032">
                  <w:marLeft w:val="0"/>
                  <w:marRight w:val="0"/>
                  <w:marTop w:val="0"/>
                  <w:marBottom w:val="0"/>
                  <w:divBdr>
                    <w:top w:val="none" w:sz="0" w:space="0" w:color="auto"/>
                    <w:left w:val="none" w:sz="0" w:space="0" w:color="auto"/>
                    <w:bottom w:val="none" w:sz="0" w:space="0" w:color="auto"/>
                    <w:right w:val="none" w:sz="0" w:space="0" w:color="auto"/>
                  </w:divBdr>
                  <w:divsChild>
                    <w:div w:id="1345589148">
                      <w:marLeft w:val="0"/>
                      <w:marRight w:val="0"/>
                      <w:marTop w:val="0"/>
                      <w:marBottom w:val="0"/>
                      <w:divBdr>
                        <w:top w:val="none" w:sz="0" w:space="0" w:color="auto"/>
                        <w:left w:val="none" w:sz="0" w:space="0" w:color="auto"/>
                        <w:bottom w:val="none" w:sz="0" w:space="0" w:color="auto"/>
                        <w:right w:val="none" w:sz="0" w:space="0" w:color="auto"/>
                      </w:divBdr>
                    </w:div>
                  </w:divsChild>
                </w:div>
                <w:div w:id="1516190668">
                  <w:marLeft w:val="0"/>
                  <w:marRight w:val="0"/>
                  <w:marTop w:val="0"/>
                  <w:marBottom w:val="0"/>
                  <w:divBdr>
                    <w:top w:val="none" w:sz="0" w:space="0" w:color="auto"/>
                    <w:left w:val="none" w:sz="0" w:space="0" w:color="auto"/>
                    <w:bottom w:val="none" w:sz="0" w:space="0" w:color="auto"/>
                    <w:right w:val="none" w:sz="0" w:space="0" w:color="auto"/>
                  </w:divBdr>
                  <w:divsChild>
                    <w:div w:id="2068067561">
                      <w:marLeft w:val="0"/>
                      <w:marRight w:val="0"/>
                      <w:marTop w:val="0"/>
                      <w:marBottom w:val="0"/>
                      <w:divBdr>
                        <w:top w:val="none" w:sz="0" w:space="0" w:color="auto"/>
                        <w:left w:val="none" w:sz="0" w:space="0" w:color="auto"/>
                        <w:bottom w:val="none" w:sz="0" w:space="0" w:color="auto"/>
                        <w:right w:val="none" w:sz="0" w:space="0" w:color="auto"/>
                      </w:divBdr>
                    </w:div>
                  </w:divsChild>
                </w:div>
                <w:div w:id="1719356034">
                  <w:marLeft w:val="0"/>
                  <w:marRight w:val="0"/>
                  <w:marTop w:val="0"/>
                  <w:marBottom w:val="0"/>
                  <w:divBdr>
                    <w:top w:val="none" w:sz="0" w:space="0" w:color="auto"/>
                    <w:left w:val="none" w:sz="0" w:space="0" w:color="auto"/>
                    <w:bottom w:val="none" w:sz="0" w:space="0" w:color="auto"/>
                    <w:right w:val="none" w:sz="0" w:space="0" w:color="auto"/>
                  </w:divBdr>
                  <w:divsChild>
                    <w:div w:id="428933122">
                      <w:marLeft w:val="0"/>
                      <w:marRight w:val="0"/>
                      <w:marTop w:val="0"/>
                      <w:marBottom w:val="0"/>
                      <w:divBdr>
                        <w:top w:val="none" w:sz="0" w:space="0" w:color="auto"/>
                        <w:left w:val="none" w:sz="0" w:space="0" w:color="auto"/>
                        <w:bottom w:val="none" w:sz="0" w:space="0" w:color="auto"/>
                        <w:right w:val="none" w:sz="0" w:space="0" w:color="auto"/>
                      </w:divBdr>
                    </w:div>
                  </w:divsChild>
                </w:div>
                <w:div w:id="1400202576">
                  <w:marLeft w:val="0"/>
                  <w:marRight w:val="0"/>
                  <w:marTop w:val="0"/>
                  <w:marBottom w:val="0"/>
                  <w:divBdr>
                    <w:top w:val="none" w:sz="0" w:space="0" w:color="auto"/>
                    <w:left w:val="none" w:sz="0" w:space="0" w:color="auto"/>
                    <w:bottom w:val="none" w:sz="0" w:space="0" w:color="auto"/>
                    <w:right w:val="none" w:sz="0" w:space="0" w:color="auto"/>
                  </w:divBdr>
                  <w:divsChild>
                    <w:div w:id="101457030">
                      <w:marLeft w:val="0"/>
                      <w:marRight w:val="0"/>
                      <w:marTop w:val="0"/>
                      <w:marBottom w:val="0"/>
                      <w:divBdr>
                        <w:top w:val="none" w:sz="0" w:space="0" w:color="auto"/>
                        <w:left w:val="none" w:sz="0" w:space="0" w:color="auto"/>
                        <w:bottom w:val="none" w:sz="0" w:space="0" w:color="auto"/>
                        <w:right w:val="none" w:sz="0" w:space="0" w:color="auto"/>
                      </w:divBdr>
                    </w:div>
                  </w:divsChild>
                </w:div>
                <w:div w:id="1843663672">
                  <w:marLeft w:val="0"/>
                  <w:marRight w:val="0"/>
                  <w:marTop w:val="0"/>
                  <w:marBottom w:val="0"/>
                  <w:divBdr>
                    <w:top w:val="none" w:sz="0" w:space="0" w:color="auto"/>
                    <w:left w:val="none" w:sz="0" w:space="0" w:color="auto"/>
                    <w:bottom w:val="none" w:sz="0" w:space="0" w:color="auto"/>
                    <w:right w:val="none" w:sz="0" w:space="0" w:color="auto"/>
                  </w:divBdr>
                  <w:divsChild>
                    <w:div w:id="1511066217">
                      <w:marLeft w:val="0"/>
                      <w:marRight w:val="0"/>
                      <w:marTop w:val="0"/>
                      <w:marBottom w:val="0"/>
                      <w:divBdr>
                        <w:top w:val="none" w:sz="0" w:space="0" w:color="auto"/>
                        <w:left w:val="none" w:sz="0" w:space="0" w:color="auto"/>
                        <w:bottom w:val="none" w:sz="0" w:space="0" w:color="auto"/>
                        <w:right w:val="none" w:sz="0" w:space="0" w:color="auto"/>
                      </w:divBdr>
                    </w:div>
                  </w:divsChild>
                </w:div>
                <w:div w:id="1987734208">
                  <w:marLeft w:val="0"/>
                  <w:marRight w:val="0"/>
                  <w:marTop w:val="0"/>
                  <w:marBottom w:val="0"/>
                  <w:divBdr>
                    <w:top w:val="none" w:sz="0" w:space="0" w:color="auto"/>
                    <w:left w:val="none" w:sz="0" w:space="0" w:color="auto"/>
                    <w:bottom w:val="none" w:sz="0" w:space="0" w:color="auto"/>
                    <w:right w:val="none" w:sz="0" w:space="0" w:color="auto"/>
                  </w:divBdr>
                  <w:divsChild>
                    <w:div w:id="1179545814">
                      <w:marLeft w:val="0"/>
                      <w:marRight w:val="0"/>
                      <w:marTop w:val="0"/>
                      <w:marBottom w:val="0"/>
                      <w:divBdr>
                        <w:top w:val="none" w:sz="0" w:space="0" w:color="auto"/>
                        <w:left w:val="none" w:sz="0" w:space="0" w:color="auto"/>
                        <w:bottom w:val="none" w:sz="0" w:space="0" w:color="auto"/>
                        <w:right w:val="none" w:sz="0" w:space="0" w:color="auto"/>
                      </w:divBdr>
                    </w:div>
                  </w:divsChild>
                </w:div>
                <w:div w:id="1246912099">
                  <w:marLeft w:val="0"/>
                  <w:marRight w:val="0"/>
                  <w:marTop w:val="0"/>
                  <w:marBottom w:val="0"/>
                  <w:divBdr>
                    <w:top w:val="none" w:sz="0" w:space="0" w:color="auto"/>
                    <w:left w:val="none" w:sz="0" w:space="0" w:color="auto"/>
                    <w:bottom w:val="none" w:sz="0" w:space="0" w:color="auto"/>
                    <w:right w:val="none" w:sz="0" w:space="0" w:color="auto"/>
                  </w:divBdr>
                  <w:divsChild>
                    <w:div w:id="2032224907">
                      <w:marLeft w:val="0"/>
                      <w:marRight w:val="0"/>
                      <w:marTop w:val="0"/>
                      <w:marBottom w:val="0"/>
                      <w:divBdr>
                        <w:top w:val="none" w:sz="0" w:space="0" w:color="auto"/>
                        <w:left w:val="none" w:sz="0" w:space="0" w:color="auto"/>
                        <w:bottom w:val="none" w:sz="0" w:space="0" w:color="auto"/>
                        <w:right w:val="none" w:sz="0" w:space="0" w:color="auto"/>
                      </w:divBdr>
                    </w:div>
                  </w:divsChild>
                </w:div>
                <w:div w:id="210193191">
                  <w:marLeft w:val="0"/>
                  <w:marRight w:val="0"/>
                  <w:marTop w:val="0"/>
                  <w:marBottom w:val="0"/>
                  <w:divBdr>
                    <w:top w:val="none" w:sz="0" w:space="0" w:color="auto"/>
                    <w:left w:val="none" w:sz="0" w:space="0" w:color="auto"/>
                    <w:bottom w:val="none" w:sz="0" w:space="0" w:color="auto"/>
                    <w:right w:val="none" w:sz="0" w:space="0" w:color="auto"/>
                  </w:divBdr>
                  <w:divsChild>
                    <w:div w:id="801074457">
                      <w:marLeft w:val="0"/>
                      <w:marRight w:val="0"/>
                      <w:marTop w:val="0"/>
                      <w:marBottom w:val="0"/>
                      <w:divBdr>
                        <w:top w:val="none" w:sz="0" w:space="0" w:color="auto"/>
                        <w:left w:val="none" w:sz="0" w:space="0" w:color="auto"/>
                        <w:bottom w:val="none" w:sz="0" w:space="0" w:color="auto"/>
                        <w:right w:val="none" w:sz="0" w:space="0" w:color="auto"/>
                      </w:divBdr>
                    </w:div>
                  </w:divsChild>
                </w:div>
                <w:div w:id="1205293810">
                  <w:marLeft w:val="0"/>
                  <w:marRight w:val="0"/>
                  <w:marTop w:val="0"/>
                  <w:marBottom w:val="0"/>
                  <w:divBdr>
                    <w:top w:val="none" w:sz="0" w:space="0" w:color="auto"/>
                    <w:left w:val="none" w:sz="0" w:space="0" w:color="auto"/>
                    <w:bottom w:val="none" w:sz="0" w:space="0" w:color="auto"/>
                    <w:right w:val="none" w:sz="0" w:space="0" w:color="auto"/>
                  </w:divBdr>
                  <w:divsChild>
                    <w:div w:id="1029258002">
                      <w:marLeft w:val="0"/>
                      <w:marRight w:val="0"/>
                      <w:marTop w:val="0"/>
                      <w:marBottom w:val="0"/>
                      <w:divBdr>
                        <w:top w:val="none" w:sz="0" w:space="0" w:color="auto"/>
                        <w:left w:val="none" w:sz="0" w:space="0" w:color="auto"/>
                        <w:bottom w:val="none" w:sz="0" w:space="0" w:color="auto"/>
                        <w:right w:val="none" w:sz="0" w:space="0" w:color="auto"/>
                      </w:divBdr>
                    </w:div>
                    <w:div w:id="1278105229">
                      <w:marLeft w:val="0"/>
                      <w:marRight w:val="0"/>
                      <w:marTop w:val="0"/>
                      <w:marBottom w:val="0"/>
                      <w:divBdr>
                        <w:top w:val="none" w:sz="0" w:space="0" w:color="auto"/>
                        <w:left w:val="none" w:sz="0" w:space="0" w:color="auto"/>
                        <w:bottom w:val="none" w:sz="0" w:space="0" w:color="auto"/>
                        <w:right w:val="none" w:sz="0" w:space="0" w:color="auto"/>
                      </w:divBdr>
                    </w:div>
                    <w:div w:id="1439913894">
                      <w:marLeft w:val="0"/>
                      <w:marRight w:val="0"/>
                      <w:marTop w:val="0"/>
                      <w:marBottom w:val="0"/>
                      <w:divBdr>
                        <w:top w:val="none" w:sz="0" w:space="0" w:color="auto"/>
                        <w:left w:val="none" w:sz="0" w:space="0" w:color="auto"/>
                        <w:bottom w:val="none" w:sz="0" w:space="0" w:color="auto"/>
                        <w:right w:val="none" w:sz="0" w:space="0" w:color="auto"/>
                      </w:divBdr>
                    </w:div>
                    <w:div w:id="315691164">
                      <w:marLeft w:val="0"/>
                      <w:marRight w:val="0"/>
                      <w:marTop w:val="0"/>
                      <w:marBottom w:val="0"/>
                      <w:divBdr>
                        <w:top w:val="none" w:sz="0" w:space="0" w:color="auto"/>
                        <w:left w:val="none" w:sz="0" w:space="0" w:color="auto"/>
                        <w:bottom w:val="none" w:sz="0" w:space="0" w:color="auto"/>
                        <w:right w:val="none" w:sz="0" w:space="0" w:color="auto"/>
                      </w:divBdr>
                    </w:div>
                    <w:div w:id="1362054057">
                      <w:marLeft w:val="0"/>
                      <w:marRight w:val="0"/>
                      <w:marTop w:val="0"/>
                      <w:marBottom w:val="0"/>
                      <w:divBdr>
                        <w:top w:val="none" w:sz="0" w:space="0" w:color="auto"/>
                        <w:left w:val="none" w:sz="0" w:space="0" w:color="auto"/>
                        <w:bottom w:val="none" w:sz="0" w:space="0" w:color="auto"/>
                        <w:right w:val="none" w:sz="0" w:space="0" w:color="auto"/>
                      </w:divBdr>
                    </w:div>
                    <w:div w:id="835655840">
                      <w:marLeft w:val="0"/>
                      <w:marRight w:val="0"/>
                      <w:marTop w:val="0"/>
                      <w:marBottom w:val="0"/>
                      <w:divBdr>
                        <w:top w:val="none" w:sz="0" w:space="0" w:color="auto"/>
                        <w:left w:val="none" w:sz="0" w:space="0" w:color="auto"/>
                        <w:bottom w:val="none" w:sz="0" w:space="0" w:color="auto"/>
                        <w:right w:val="none" w:sz="0" w:space="0" w:color="auto"/>
                      </w:divBdr>
                    </w:div>
                    <w:div w:id="1273171699">
                      <w:marLeft w:val="0"/>
                      <w:marRight w:val="0"/>
                      <w:marTop w:val="0"/>
                      <w:marBottom w:val="0"/>
                      <w:divBdr>
                        <w:top w:val="none" w:sz="0" w:space="0" w:color="auto"/>
                        <w:left w:val="none" w:sz="0" w:space="0" w:color="auto"/>
                        <w:bottom w:val="none" w:sz="0" w:space="0" w:color="auto"/>
                        <w:right w:val="none" w:sz="0" w:space="0" w:color="auto"/>
                      </w:divBdr>
                    </w:div>
                    <w:div w:id="2105148561">
                      <w:marLeft w:val="0"/>
                      <w:marRight w:val="0"/>
                      <w:marTop w:val="0"/>
                      <w:marBottom w:val="0"/>
                      <w:divBdr>
                        <w:top w:val="none" w:sz="0" w:space="0" w:color="auto"/>
                        <w:left w:val="none" w:sz="0" w:space="0" w:color="auto"/>
                        <w:bottom w:val="none" w:sz="0" w:space="0" w:color="auto"/>
                        <w:right w:val="none" w:sz="0" w:space="0" w:color="auto"/>
                      </w:divBdr>
                    </w:div>
                    <w:div w:id="743603859">
                      <w:marLeft w:val="0"/>
                      <w:marRight w:val="0"/>
                      <w:marTop w:val="0"/>
                      <w:marBottom w:val="0"/>
                      <w:divBdr>
                        <w:top w:val="none" w:sz="0" w:space="0" w:color="auto"/>
                        <w:left w:val="none" w:sz="0" w:space="0" w:color="auto"/>
                        <w:bottom w:val="none" w:sz="0" w:space="0" w:color="auto"/>
                        <w:right w:val="none" w:sz="0" w:space="0" w:color="auto"/>
                      </w:divBdr>
                    </w:div>
                    <w:div w:id="74135474">
                      <w:marLeft w:val="0"/>
                      <w:marRight w:val="0"/>
                      <w:marTop w:val="0"/>
                      <w:marBottom w:val="0"/>
                      <w:divBdr>
                        <w:top w:val="none" w:sz="0" w:space="0" w:color="auto"/>
                        <w:left w:val="none" w:sz="0" w:space="0" w:color="auto"/>
                        <w:bottom w:val="none" w:sz="0" w:space="0" w:color="auto"/>
                        <w:right w:val="none" w:sz="0" w:space="0" w:color="auto"/>
                      </w:divBdr>
                    </w:div>
                    <w:div w:id="1220894572">
                      <w:marLeft w:val="0"/>
                      <w:marRight w:val="0"/>
                      <w:marTop w:val="0"/>
                      <w:marBottom w:val="0"/>
                      <w:divBdr>
                        <w:top w:val="none" w:sz="0" w:space="0" w:color="auto"/>
                        <w:left w:val="none" w:sz="0" w:space="0" w:color="auto"/>
                        <w:bottom w:val="none" w:sz="0" w:space="0" w:color="auto"/>
                        <w:right w:val="none" w:sz="0" w:space="0" w:color="auto"/>
                      </w:divBdr>
                    </w:div>
                    <w:div w:id="1566329691">
                      <w:marLeft w:val="0"/>
                      <w:marRight w:val="0"/>
                      <w:marTop w:val="0"/>
                      <w:marBottom w:val="0"/>
                      <w:divBdr>
                        <w:top w:val="none" w:sz="0" w:space="0" w:color="auto"/>
                        <w:left w:val="none" w:sz="0" w:space="0" w:color="auto"/>
                        <w:bottom w:val="none" w:sz="0" w:space="0" w:color="auto"/>
                        <w:right w:val="none" w:sz="0" w:space="0" w:color="auto"/>
                      </w:divBdr>
                    </w:div>
                    <w:div w:id="156697746">
                      <w:marLeft w:val="0"/>
                      <w:marRight w:val="0"/>
                      <w:marTop w:val="0"/>
                      <w:marBottom w:val="0"/>
                      <w:divBdr>
                        <w:top w:val="none" w:sz="0" w:space="0" w:color="auto"/>
                        <w:left w:val="none" w:sz="0" w:space="0" w:color="auto"/>
                        <w:bottom w:val="none" w:sz="0" w:space="0" w:color="auto"/>
                        <w:right w:val="none" w:sz="0" w:space="0" w:color="auto"/>
                      </w:divBdr>
                    </w:div>
                    <w:div w:id="116946617">
                      <w:marLeft w:val="0"/>
                      <w:marRight w:val="0"/>
                      <w:marTop w:val="0"/>
                      <w:marBottom w:val="0"/>
                      <w:divBdr>
                        <w:top w:val="none" w:sz="0" w:space="0" w:color="auto"/>
                        <w:left w:val="none" w:sz="0" w:space="0" w:color="auto"/>
                        <w:bottom w:val="none" w:sz="0" w:space="0" w:color="auto"/>
                        <w:right w:val="none" w:sz="0" w:space="0" w:color="auto"/>
                      </w:divBdr>
                    </w:div>
                    <w:div w:id="455803688">
                      <w:marLeft w:val="0"/>
                      <w:marRight w:val="0"/>
                      <w:marTop w:val="0"/>
                      <w:marBottom w:val="0"/>
                      <w:divBdr>
                        <w:top w:val="none" w:sz="0" w:space="0" w:color="auto"/>
                        <w:left w:val="none" w:sz="0" w:space="0" w:color="auto"/>
                        <w:bottom w:val="none" w:sz="0" w:space="0" w:color="auto"/>
                        <w:right w:val="none" w:sz="0" w:space="0" w:color="auto"/>
                      </w:divBdr>
                    </w:div>
                    <w:div w:id="715274200">
                      <w:marLeft w:val="0"/>
                      <w:marRight w:val="0"/>
                      <w:marTop w:val="0"/>
                      <w:marBottom w:val="0"/>
                      <w:divBdr>
                        <w:top w:val="none" w:sz="0" w:space="0" w:color="auto"/>
                        <w:left w:val="none" w:sz="0" w:space="0" w:color="auto"/>
                        <w:bottom w:val="none" w:sz="0" w:space="0" w:color="auto"/>
                        <w:right w:val="none" w:sz="0" w:space="0" w:color="auto"/>
                      </w:divBdr>
                    </w:div>
                    <w:div w:id="1975134555">
                      <w:marLeft w:val="0"/>
                      <w:marRight w:val="0"/>
                      <w:marTop w:val="0"/>
                      <w:marBottom w:val="0"/>
                      <w:divBdr>
                        <w:top w:val="none" w:sz="0" w:space="0" w:color="auto"/>
                        <w:left w:val="none" w:sz="0" w:space="0" w:color="auto"/>
                        <w:bottom w:val="none" w:sz="0" w:space="0" w:color="auto"/>
                        <w:right w:val="none" w:sz="0" w:space="0" w:color="auto"/>
                      </w:divBdr>
                    </w:div>
                    <w:div w:id="732314860">
                      <w:marLeft w:val="0"/>
                      <w:marRight w:val="0"/>
                      <w:marTop w:val="0"/>
                      <w:marBottom w:val="0"/>
                      <w:divBdr>
                        <w:top w:val="none" w:sz="0" w:space="0" w:color="auto"/>
                        <w:left w:val="none" w:sz="0" w:space="0" w:color="auto"/>
                        <w:bottom w:val="none" w:sz="0" w:space="0" w:color="auto"/>
                        <w:right w:val="none" w:sz="0" w:space="0" w:color="auto"/>
                      </w:divBdr>
                    </w:div>
                    <w:div w:id="852768922">
                      <w:marLeft w:val="0"/>
                      <w:marRight w:val="0"/>
                      <w:marTop w:val="0"/>
                      <w:marBottom w:val="0"/>
                      <w:divBdr>
                        <w:top w:val="none" w:sz="0" w:space="0" w:color="auto"/>
                        <w:left w:val="none" w:sz="0" w:space="0" w:color="auto"/>
                        <w:bottom w:val="none" w:sz="0" w:space="0" w:color="auto"/>
                        <w:right w:val="none" w:sz="0" w:space="0" w:color="auto"/>
                      </w:divBdr>
                    </w:div>
                    <w:div w:id="2265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50903323">
      <w:bodyDiv w:val="1"/>
      <w:marLeft w:val="0"/>
      <w:marRight w:val="0"/>
      <w:marTop w:val="0"/>
      <w:marBottom w:val="0"/>
      <w:divBdr>
        <w:top w:val="none" w:sz="0" w:space="0" w:color="auto"/>
        <w:left w:val="none" w:sz="0" w:space="0" w:color="auto"/>
        <w:bottom w:val="none" w:sz="0" w:space="0" w:color="auto"/>
        <w:right w:val="none" w:sz="0" w:space="0" w:color="auto"/>
      </w:divBdr>
    </w:div>
    <w:div w:id="1305088183">
      <w:bodyDiv w:val="1"/>
      <w:marLeft w:val="0"/>
      <w:marRight w:val="0"/>
      <w:marTop w:val="0"/>
      <w:marBottom w:val="0"/>
      <w:divBdr>
        <w:top w:val="none" w:sz="0" w:space="0" w:color="auto"/>
        <w:left w:val="none" w:sz="0" w:space="0" w:color="auto"/>
        <w:bottom w:val="none" w:sz="0" w:space="0" w:color="auto"/>
        <w:right w:val="none" w:sz="0" w:space="0" w:color="auto"/>
      </w:divBdr>
    </w:div>
    <w:div w:id="2093045532">
      <w:bodyDiv w:val="1"/>
      <w:marLeft w:val="0"/>
      <w:marRight w:val="0"/>
      <w:marTop w:val="0"/>
      <w:marBottom w:val="0"/>
      <w:divBdr>
        <w:top w:val="none" w:sz="0" w:space="0" w:color="auto"/>
        <w:left w:val="none" w:sz="0" w:space="0" w:color="auto"/>
        <w:bottom w:val="none" w:sz="0" w:space="0" w:color="auto"/>
        <w:right w:val="none" w:sz="0" w:space="0" w:color="auto"/>
      </w:divBdr>
    </w:div>
    <w:div w:id="21318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si/assets/ministrstva/MNVP/Dokumenti/Prostorski-razvoj/SPRS/Strategija_prostorskega_razvoja_2050.pdf" TargetMode="External"/><Relationship Id="rId1" Type="http://schemas.openxmlformats.org/officeDocument/2006/relationships/hyperlink" Target="https://www.gov.si/assets/ministrstva/MNVP/fotografije/dogodki/2023/06_Junij/Tiskovna-konferenca-SPRS2050/Resolucija-o-Strategiji-prostorskega-razvoja.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4737</Words>
  <Characters>27006</Characters>
  <Application>Microsoft Office Word</Application>
  <DocSecurity>0</DocSecurity>
  <Lines>225</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avtor</dc:creator>
  <cp:lastModifiedBy>Ines Lupše</cp:lastModifiedBy>
  <cp:revision>2</cp:revision>
  <cp:lastPrinted>2010-07-05T09:38:00Z</cp:lastPrinted>
  <dcterms:created xsi:type="dcterms:W3CDTF">2025-05-14T09:49:00Z</dcterms:created>
  <dcterms:modified xsi:type="dcterms:W3CDTF">2025-05-14T09:49:00Z</dcterms:modified>
</cp:coreProperties>
</file>